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B3788" w14:textId="5B0336A0" w:rsidR="009F0363" w:rsidRDefault="007E1F9E" w:rsidP="0090678B">
      <w:pPr>
        <w:spacing w:after="0"/>
        <w:jc w:val="center"/>
        <w:rPr>
          <w:lang w:val="en-CA"/>
        </w:rPr>
      </w:pPr>
      <w:bookmarkStart w:id="0" w:name="_Hlk49349973"/>
      <w:r>
        <w:rPr>
          <w:lang w:val="en-CA"/>
        </w:rPr>
        <w:t>Wawanesa General Insurance Company</w:t>
      </w:r>
    </w:p>
    <w:p w14:paraId="3D8348D3" w14:textId="701CF05B" w:rsidR="0021225B" w:rsidRDefault="0021225B" w:rsidP="0090678B">
      <w:pPr>
        <w:spacing w:after="0"/>
        <w:jc w:val="center"/>
        <w:rPr>
          <w:lang w:val="en-CA"/>
        </w:rPr>
      </w:pPr>
      <w:r w:rsidRPr="0021225B">
        <w:rPr>
          <w:lang w:val="en-CA"/>
        </w:rPr>
        <w:t>COVID-19 PREMIUM REFUNDS, CREDITS, AND REDUCTIONS REPORT</w:t>
      </w:r>
    </w:p>
    <w:bookmarkEnd w:id="0"/>
    <w:p w14:paraId="1EC97E39" w14:textId="79C8D3C0" w:rsidR="007E1F9E" w:rsidRDefault="007E1F9E" w:rsidP="0090678B">
      <w:pPr>
        <w:jc w:val="center"/>
        <w:rPr>
          <w:lang w:val="en-CA"/>
        </w:rPr>
      </w:pPr>
      <w:r>
        <w:rPr>
          <w:lang w:val="en-CA"/>
        </w:rPr>
        <w:t>Explanatory Memorandum</w:t>
      </w:r>
    </w:p>
    <w:p w14:paraId="287074BF" w14:textId="0DF17AC7" w:rsidR="0021225B" w:rsidRDefault="0021225B" w:rsidP="0090678B">
      <w:pPr>
        <w:jc w:val="center"/>
        <w:rPr>
          <w:lang w:val="en-CA"/>
        </w:rPr>
      </w:pPr>
      <w:r>
        <w:rPr>
          <w:lang w:val="en-CA"/>
        </w:rPr>
        <w:t>Premium Refund and Reduction Summary</w:t>
      </w:r>
    </w:p>
    <w:p w14:paraId="03FFCA5C" w14:textId="2C453BDB" w:rsidR="00812BE0" w:rsidRDefault="00812BE0" w:rsidP="0090678B">
      <w:pPr>
        <w:jc w:val="center"/>
        <w:rPr>
          <w:lang w:val="en-CA"/>
        </w:rPr>
      </w:pPr>
      <w:r>
        <w:rPr>
          <w:lang w:val="en-CA"/>
        </w:rPr>
        <w:t>2020 Recap and 1Q 2021 Results</w:t>
      </w:r>
    </w:p>
    <w:p w14:paraId="4117A4E0" w14:textId="4070C095" w:rsidR="0021225B" w:rsidRDefault="007E1F9E" w:rsidP="0021225B">
      <w:pPr>
        <w:rPr>
          <w:lang w:val="en-CA"/>
        </w:rPr>
      </w:pPr>
      <w:r>
        <w:rPr>
          <w:lang w:val="en-CA"/>
        </w:rPr>
        <w:t xml:space="preserve">Wawanesa </w:t>
      </w:r>
      <w:r w:rsidR="0021225B">
        <w:rPr>
          <w:lang w:val="en-CA"/>
        </w:rPr>
        <w:t xml:space="preserve">General </w:t>
      </w:r>
      <w:r>
        <w:rPr>
          <w:lang w:val="en-CA"/>
        </w:rPr>
        <w:t xml:space="preserve">Insurance Company </w:t>
      </w:r>
      <w:r w:rsidR="0021225B">
        <w:rPr>
          <w:lang w:val="en-CA"/>
        </w:rPr>
        <w:t xml:space="preserve">responded to the onset on the COVID-19 pandemic by taking numerous steps to reflect the reduction in losses among our insureds </w:t>
      </w:r>
      <w:r w:rsidR="00B17C44">
        <w:rPr>
          <w:lang w:val="en-CA"/>
        </w:rPr>
        <w:t>because of</w:t>
      </w:r>
      <w:r w:rsidR="0021225B">
        <w:rPr>
          <w:lang w:val="en-CA"/>
        </w:rPr>
        <w:t xml:space="preserve"> the pandemic and the reduction in miles traveled that ensued.   The measures </w:t>
      </w:r>
      <w:r w:rsidR="00812BE0">
        <w:rPr>
          <w:lang w:val="en-CA"/>
        </w:rPr>
        <w:t xml:space="preserve">taken </w:t>
      </w:r>
      <w:r w:rsidR="0021225B">
        <w:rPr>
          <w:lang w:val="en-CA"/>
        </w:rPr>
        <w:t>thus far include:</w:t>
      </w:r>
    </w:p>
    <w:p w14:paraId="511DBAF3" w14:textId="3F52C495" w:rsidR="007E1F9E" w:rsidRDefault="0021225B" w:rsidP="0021225B">
      <w:pPr>
        <w:pStyle w:val="ListParagraph"/>
        <w:numPr>
          <w:ilvl w:val="0"/>
          <w:numId w:val="2"/>
        </w:numPr>
        <w:rPr>
          <w:lang w:val="en-CA"/>
        </w:rPr>
      </w:pPr>
      <w:r w:rsidRPr="0021225B">
        <w:rPr>
          <w:lang w:val="en-CA"/>
        </w:rPr>
        <w:t xml:space="preserve">premium credits </w:t>
      </w:r>
      <w:r>
        <w:rPr>
          <w:lang w:val="en-CA"/>
        </w:rPr>
        <w:t xml:space="preserve">of about $29 million </w:t>
      </w:r>
      <w:r w:rsidRPr="0021225B">
        <w:rPr>
          <w:lang w:val="en-CA"/>
        </w:rPr>
        <w:t xml:space="preserve">granted </w:t>
      </w:r>
      <w:r>
        <w:rPr>
          <w:lang w:val="en-CA"/>
        </w:rPr>
        <w:t xml:space="preserve">to our policyholders </w:t>
      </w:r>
      <w:r w:rsidR="00812BE0">
        <w:rPr>
          <w:lang w:val="en-CA"/>
        </w:rPr>
        <w:t>in amounts from 5 to 15% of</w:t>
      </w:r>
      <w:r w:rsidRPr="0021225B">
        <w:rPr>
          <w:lang w:val="en-CA"/>
        </w:rPr>
        <w:t xml:space="preserve"> premiums earned from March 16,</w:t>
      </w:r>
      <w:r w:rsidRPr="0021225B">
        <w:rPr>
          <w:vertAlign w:val="superscript"/>
          <w:lang w:val="en-CA"/>
        </w:rPr>
        <w:t xml:space="preserve"> </w:t>
      </w:r>
      <w:r w:rsidRPr="0021225B">
        <w:rPr>
          <w:lang w:val="en-CA"/>
        </w:rPr>
        <w:t>2020 through September 30, 2020</w:t>
      </w:r>
      <w:r>
        <w:rPr>
          <w:lang w:val="en-CA"/>
        </w:rPr>
        <w:t>.</w:t>
      </w:r>
      <w:r w:rsidR="00812BE0">
        <w:rPr>
          <w:lang w:val="en-CA"/>
        </w:rPr>
        <w:t xml:space="preserve">  These credits have all been applied to customer accounts and are reflected in our 2020 </w:t>
      </w:r>
      <w:r w:rsidR="00B17C44">
        <w:rPr>
          <w:lang w:val="en-CA"/>
        </w:rPr>
        <w:t>reported</w:t>
      </w:r>
      <w:r w:rsidR="00812BE0">
        <w:rPr>
          <w:lang w:val="en-CA"/>
        </w:rPr>
        <w:t xml:space="preserve"> results.</w:t>
      </w:r>
    </w:p>
    <w:p w14:paraId="3B788D38" w14:textId="6A681B32" w:rsidR="0021225B" w:rsidRDefault="0021225B" w:rsidP="0021225B">
      <w:pPr>
        <w:pStyle w:val="ListParagraph"/>
        <w:numPr>
          <w:ilvl w:val="0"/>
          <w:numId w:val="2"/>
        </w:numPr>
        <w:rPr>
          <w:lang w:val="en-CA"/>
        </w:rPr>
      </w:pPr>
      <w:r>
        <w:rPr>
          <w:lang w:val="en-CA"/>
        </w:rPr>
        <w:t xml:space="preserve">the withdrawal of a pending rate filing requesting an 6.8% increase on April 6, 2020.  Based on our trailing 12 premium volume, withdrawing this rate increase saved our customers roughly $35 million a year in premium. </w:t>
      </w:r>
    </w:p>
    <w:p w14:paraId="09EAF149" w14:textId="63B27840" w:rsidR="0021225B" w:rsidRDefault="0021225B" w:rsidP="0021225B">
      <w:pPr>
        <w:pStyle w:val="ListParagraph"/>
        <w:numPr>
          <w:ilvl w:val="0"/>
          <w:numId w:val="2"/>
        </w:numPr>
        <w:rPr>
          <w:lang w:val="en-CA"/>
        </w:rPr>
      </w:pPr>
      <w:r>
        <w:rPr>
          <w:lang w:val="en-CA"/>
        </w:rPr>
        <w:t xml:space="preserve">Changes to usage and mileage rating on all customers that notified </w:t>
      </w:r>
      <w:r w:rsidR="00812BE0">
        <w:rPr>
          <w:lang w:val="en-CA"/>
        </w:rPr>
        <w:t>us</w:t>
      </w:r>
      <w:r w:rsidR="00E95E78">
        <w:rPr>
          <w:lang w:val="en-CA"/>
        </w:rPr>
        <w:t xml:space="preserve"> </w:t>
      </w:r>
      <w:r>
        <w:rPr>
          <w:lang w:val="en-CA"/>
        </w:rPr>
        <w:t xml:space="preserve">of changes in mileage and usage.  By year-end 2020, these changes amounted to 3.6% of premium or about $18 million annually. </w:t>
      </w:r>
      <w:r w:rsidR="00E95E78">
        <w:rPr>
          <w:lang w:val="en-CA"/>
        </w:rPr>
        <w:t xml:space="preserve">  We continue to give customers notice of options to reflect changes in usage and reductions in mileage traveled to reduce premiums </w:t>
      </w:r>
    </w:p>
    <w:p w14:paraId="706C30F5" w14:textId="41C109F3" w:rsidR="00812BE0" w:rsidRDefault="00812BE0" w:rsidP="0021225B">
      <w:pPr>
        <w:pStyle w:val="ListParagraph"/>
        <w:numPr>
          <w:ilvl w:val="0"/>
          <w:numId w:val="2"/>
        </w:numPr>
        <w:rPr>
          <w:lang w:val="en-CA"/>
        </w:rPr>
      </w:pPr>
      <w:r>
        <w:rPr>
          <w:lang w:val="en-CA"/>
        </w:rPr>
        <w:t>Providing coverage to policyholders impacted by the pandemic by offering extended payment options and limiting cancellation and non-</w:t>
      </w:r>
      <w:r w:rsidR="00E95E78">
        <w:rPr>
          <w:lang w:val="en-CA"/>
        </w:rPr>
        <w:t>renewals and</w:t>
      </w:r>
      <w:r>
        <w:rPr>
          <w:lang w:val="en-CA"/>
        </w:rPr>
        <w:t xml:space="preserve"> extending coverage for personal vehicles used in delivery operations.  </w:t>
      </w:r>
    </w:p>
    <w:p w14:paraId="08D2E2A3" w14:textId="1D4D3E84" w:rsidR="0021225B" w:rsidRDefault="0021225B" w:rsidP="0021225B">
      <w:pPr>
        <w:pStyle w:val="ListParagraph"/>
        <w:ind w:left="765"/>
        <w:rPr>
          <w:lang w:val="en-CA"/>
        </w:rPr>
      </w:pPr>
    </w:p>
    <w:p w14:paraId="37640361" w14:textId="2549521E" w:rsidR="0021225B" w:rsidRDefault="0021225B" w:rsidP="0021225B">
      <w:pPr>
        <w:pStyle w:val="ListParagraph"/>
        <w:ind w:left="0"/>
        <w:rPr>
          <w:lang w:val="en-CA"/>
        </w:rPr>
      </w:pPr>
      <w:r>
        <w:rPr>
          <w:lang w:val="en-CA"/>
        </w:rPr>
        <w:t xml:space="preserve">Throughout 2020 these actions saved our customers </w:t>
      </w:r>
      <w:r w:rsidR="00E95E78">
        <w:rPr>
          <w:lang w:val="en-CA"/>
        </w:rPr>
        <w:t xml:space="preserve">about </w:t>
      </w:r>
      <w:r>
        <w:rPr>
          <w:lang w:val="en-CA"/>
        </w:rPr>
        <w:t xml:space="preserve">$65 million in premium compared to premiums without a pandemic. </w:t>
      </w:r>
      <w:r w:rsidR="00812BE0">
        <w:rPr>
          <w:lang w:val="en-CA"/>
        </w:rPr>
        <w:t xml:space="preserve">  In the first quarter of 2021 the impacts of the withdrawn rate filing and usage changes amount to about $13 million in savings from the pre-pandemic rate levels. </w:t>
      </w:r>
      <w:r w:rsidR="00B17C44">
        <w:rPr>
          <w:lang w:val="en-CA"/>
        </w:rPr>
        <w:t xml:space="preserve">  </w:t>
      </w:r>
      <w:r w:rsidR="00B17C44">
        <w:rPr>
          <w:lang w:val="en-CA"/>
        </w:rPr>
        <w:t>W</w:t>
      </w:r>
      <w:r w:rsidR="00B17C44" w:rsidRPr="00B17C44">
        <w:rPr>
          <w:lang w:val="en-CA"/>
        </w:rPr>
        <w:t xml:space="preserve">e are </w:t>
      </w:r>
      <w:r w:rsidR="00B17C44">
        <w:rPr>
          <w:lang w:val="en-CA"/>
        </w:rPr>
        <w:t xml:space="preserve">also </w:t>
      </w:r>
      <w:r w:rsidR="00B17C44" w:rsidRPr="00B17C44">
        <w:rPr>
          <w:lang w:val="en-CA"/>
        </w:rPr>
        <w:t>among of the most competitively priced private passenger auto carriers in California and the last time our company increased rates was in 2018.</w:t>
      </w:r>
    </w:p>
    <w:p w14:paraId="5C787DB4" w14:textId="157B3C4F" w:rsidR="00E95E78" w:rsidRDefault="00E95E78" w:rsidP="0021225B">
      <w:pPr>
        <w:pStyle w:val="ListParagraph"/>
        <w:ind w:left="0"/>
        <w:rPr>
          <w:lang w:val="en-CA"/>
        </w:rPr>
      </w:pPr>
    </w:p>
    <w:p w14:paraId="4912934A" w14:textId="77777777" w:rsidR="00E95E78" w:rsidRDefault="00E95E78" w:rsidP="0021225B">
      <w:pPr>
        <w:pStyle w:val="ListParagraph"/>
        <w:ind w:left="0"/>
        <w:rPr>
          <w:u w:val="single"/>
          <w:lang w:val="en-CA"/>
        </w:rPr>
      </w:pPr>
      <w:bookmarkStart w:id="1" w:name="_Hlk70670710"/>
      <w:r w:rsidRPr="00E95E78">
        <w:rPr>
          <w:u w:val="single"/>
          <w:lang w:val="en-CA"/>
        </w:rPr>
        <w:t>2020 Summary of Results</w:t>
      </w:r>
    </w:p>
    <w:bookmarkEnd w:id="1"/>
    <w:p w14:paraId="44F0165C" w14:textId="77777777" w:rsidR="00E95E78" w:rsidRDefault="00E95E78" w:rsidP="0021225B">
      <w:pPr>
        <w:pStyle w:val="ListParagraph"/>
        <w:ind w:left="0"/>
        <w:rPr>
          <w:u w:val="single"/>
          <w:lang w:val="en-CA"/>
        </w:rPr>
      </w:pPr>
    </w:p>
    <w:p w14:paraId="33C554FA" w14:textId="18906A9F" w:rsidR="00E95E78" w:rsidRDefault="00E95E78" w:rsidP="0021225B">
      <w:pPr>
        <w:pStyle w:val="ListParagraph"/>
        <w:ind w:left="0"/>
        <w:rPr>
          <w:lang w:val="en-CA"/>
        </w:rPr>
      </w:pPr>
      <w:r w:rsidRPr="00E95E78">
        <w:rPr>
          <w:lang w:val="en-CA"/>
        </w:rPr>
        <w:t xml:space="preserve">We reviewed our reported results in 2020 </w:t>
      </w:r>
      <w:proofErr w:type="gramStart"/>
      <w:r>
        <w:rPr>
          <w:lang w:val="en-CA"/>
        </w:rPr>
        <w:t>in light of</w:t>
      </w:r>
      <w:proofErr w:type="gramEnd"/>
      <w:r>
        <w:rPr>
          <w:lang w:val="en-CA"/>
        </w:rPr>
        <w:t xml:space="preserve"> the pandemic and have decided that further refunds are not need</w:t>
      </w:r>
      <w:r w:rsidR="00B17C44">
        <w:rPr>
          <w:lang w:val="en-CA"/>
        </w:rPr>
        <w:t>ed</w:t>
      </w:r>
      <w:r>
        <w:rPr>
          <w:lang w:val="en-CA"/>
        </w:rPr>
        <w:t xml:space="preserve"> to reflect the reduction in loss activity due to the pandemic. We base this decision on a review of our results and the footnote provided in bulletin 2021-3: </w:t>
      </w:r>
    </w:p>
    <w:p w14:paraId="4C35765F" w14:textId="3A0AE704" w:rsidR="00E95E78" w:rsidRDefault="00E95E78" w:rsidP="0021225B">
      <w:pPr>
        <w:pStyle w:val="ListParagraph"/>
        <w:ind w:left="0"/>
        <w:rPr>
          <w:lang w:val="en-CA"/>
        </w:rPr>
      </w:pPr>
    </w:p>
    <w:p w14:paraId="4F4D4963" w14:textId="00A3FC43" w:rsidR="00E95E78" w:rsidRDefault="00E95E78" w:rsidP="00E95E78">
      <w:pPr>
        <w:pStyle w:val="ListParagraph"/>
        <w:rPr>
          <w:lang w:val="en-CA"/>
        </w:rPr>
      </w:pPr>
      <w:r w:rsidRPr="00E95E78">
        <w:rPr>
          <w:lang w:val="en-CA"/>
        </w:rPr>
        <w:t>The Department’s analysis is based upon expected loss ratios for the Private Passenger Automobile line in years</w:t>
      </w:r>
      <w:r>
        <w:rPr>
          <w:lang w:val="en-CA"/>
        </w:rPr>
        <w:t xml:space="preserve"> </w:t>
      </w:r>
      <w:r w:rsidRPr="00E95E78">
        <w:rPr>
          <w:lang w:val="en-CA"/>
        </w:rPr>
        <w:t>prior to the pandemic. This analysis also considered an insurance company’s efficiency standard, plus a 5% profit</w:t>
      </w:r>
      <w:r>
        <w:rPr>
          <w:lang w:val="en-CA"/>
        </w:rPr>
        <w:t xml:space="preserve"> </w:t>
      </w:r>
      <w:r w:rsidRPr="00E95E78">
        <w:rPr>
          <w:lang w:val="en-CA"/>
        </w:rPr>
        <w:t xml:space="preserve">loading. Using these assumptions, it is apparent that, </w:t>
      </w:r>
      <w:proofErr w:type="gramStart"/>
      <w:r w:rsidRPr="00E95E78">
        <w:rPr>
          <w:lang w:val="en-CA"/>
        </w:rPr>
        <w:t>on the whole</w:t>
      </w:r>
      <w:proofErr w:type="gramEnd"/>
      <w:r w:rsidRPr="00E95E78">
        <w:rPr>
          <w:lang w:val="en-CA"/>
        </w:rPr>
        <w:t>, private passenger automobile insurance</w:t>
      </w:r>
      <w:r>
        <w:rPr>
          <w:lang w:val="en-CA"/>
        </w:rPr>
        <w:t xml:space="preserve"> </w:t>
      </w:r>
      <w:r w:rsidRPr="00E95E78">
        <w:rPr>
          <w:lang w:val="en-CA"/>
        </w:rPr>
        <w:t>companies must do more to return premium to their policyholders.</w:t>
      </w:r>
    </w:p>
    <w:p w14:paraId="2E1159ED" w14:textId="28428C64" w:rsidR="00B17028" w:rsidRDefault="00B17028" w:rsidP="00E95E78">
      <w:pPr>
        <w:pStyle w:val="ListParagraph"/>
        <w:rPr>
          <w:lang w:val="en-CA"/>
        </w:rPr>
      </w:pPr>
    </w:p>
    <w:p w14:paraId="1C1097F2" w14:textId="43A1DA8F" w:rsidR="00B17028" w:rsidRDefault="00B17028" w:rsidP="00E95E78">
      <w:pPr>
        <w:pStyle w:val="ListParagraph"/>
        <w:rPr>
          <w:lang w:val="en-CA"/>
        </w:rPr>
      </w:pPr>
    </w:p>
    <w:p w14:paraId="334A69E8" w14:textId="77777777" w:rsidR="00B17028" w:rsidRDefault="00B17028" w:rsidP="00E95E78">
      <w:pPr>
        <w:pStyle w:val="ListParagraph"/>
        <w:rPr>
          <w:lang w:val="en-CA"/>
        </w:rPr>
      </w:pPr>
    </w:p>
    <w:p w14:paraId="7A92E377" w14:textId="163BE246" w:rsidR="00E95E78" w:rsidRDefault="00E95E78" w:rsidP="0021225B">
      <w:pPr>
        <w:pStyle w:val="ListParagraph"/>
        <w:ind w:left="0"/>
        <w:rPr>
          <w:lang w:val="en-CA"/>
        </w:rPr>
      </w:pPr>
    </w:p>
    <w:p w14:paraId="5C252D38" w14:textId="33DCEB2E" w:rsidR="001029DB" w:rsidRDefault="001029DB" w:rsidP="0021225B">
      <w:pPr>
        <w:pStyle w:val="ListParagraph"/>
        <w:ind w:left="0"/>
        <w:rPr>
          <w:lang w:val="en-CA"/>
        </w:rPr>
      </w:pPr>
      <w:r>
        <w:rPr>
          <w:lang w:val="en-CA"/>
        </w:rPr>
        <w:t>While it is not possible to entirely construct these results from our financial statements, over 98% of our private passenger auto business is in CA, so our total results are reflective of our California results</w:t>
      </w:r>
      <w:r w:rsidR="00B17028">
        <w:rPr>
          <w:lang w:val="en-CA"/>
        </w:rPr>
        <w:t>.  H</w:t>
      </w:r>
      <w:r>
        <w:rPr>
          <w:lang w:val="en-CA"/>
        </w:rPr>
        <w:t xml:space="preserve">ere is a </w:t>
      </w:r>
      <w:r w:rsidR="00B17028">
        <w:rPr>
          <w:lang w:val="en-CA"/>
        </w:rPr>
        <w:t>summary</w:t>
      </w:r>
      <w:r>
        <w:rPr>
          <w:lang w:val="en-CA"/>
        </w:rPr>
        <w:t xml:space="preserve"> of 2020 results for our California private passenger auto </w:t>
      </w:r>
      <w:r w:rsidR="00B17028">
        <w:rPr>
          <w:lang w:val="en-CA"/>
        </w:rPr>
        <w:t>business</w:t>
      </w:r>
      <w:r>
        <w:rPr>
          <w:lang w:val="en-CA"/>
        </w:rPr>
        <w:t xml:space="preserve">: </w:t>
      </w:r>
    </w:p>
    <w:p w14:paraId="4C1EC02E" w14:textId="281032DB" w:rsidR="001029DB" w:rsidRDefault="001029DB" w:rsidP="0021225B">
      <w:pPr>
        <w:pStyle w:val="ListParagraph"/>
        <w:ind w:left="0"/>
        <w:rPr>
          <w:lang w:val="en-CA"/>
        </w:rPr>
      </w:pPr>
    </w:p>
    <w:p w14:paraId="3534EC47" w14:textId="458B4D69" w:rsidR="001029DB" w:rsidRDefault="001029DB" w:rsidP="0021225B">
      <w:pPr>
        <w:pStyle w:val="ListParagraph"/>
        <w:ind w:left="0"/>
        <w:rPr>
          <w:lang w:val="en-CA"/>
        </w:rPr>
      </w:pPr>
    </w:p>
    <w:p w14:paraId="0C259ECC" w14:textId="1A49AFEF" w:rsidR="00B17C44" w:rsidRDefault="00B17C44" w:rsidP="0021225B">
      <w:pPr>
        <w:pStyle w:val="ListParagraph"/>
        <w:ind w:left="0"/>
        <w:rPr>
          <w:lang w:val="en-CA"/>
        </w:rPr>
      </w:pPr>
      <w:ins w:id="2" w:author="Vannya Kristich" w:date="2021-04-30T11:43:00Z">
        <w:r w:rsidRPr="00A04A31">
          <w:rPr>
            <w:noProof/>
          </w:rPr>
          <w:drawing>
            <wp:inline distT="0" distB="0" distL="0" distR="0" wp14:anchorId="17EF23AA" wp14:editId="6AB11F71">
              <wp:extent cx="5943600" cy="20313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031365"/>
                      </a:xfrm>
                      <a:prstGeom prst="rect">
                        <a:avLst/>
                      </a:prstGeom>
                      <a:noFill/>
                      <a:ln>
                        <a:noFill/>
                      </a:ln>
                    </pic:spPr>
                  </pic:pic>
                </a:graphicData>
              </a:graphic>
            </wp:inline>
          </w:drawing>
        </w:r>
      </w:ins>
    </w:p>
    <w:p w14:paraId="170EAB48" w14:textId="77777777" w:rsidR="00B17C44" w:rsidRDefault="00B17C44" w:rsidP="0021225B">
      <w:pPr>
        <w:pStyle w:val="ListParagraph"/>
        <w:ind w:left="0"/>
        <w:rPr>
          <w:lang w:val="en-CA"/>
        </w:rPr>
      </w:pPr>
    </w:p>
    <w:p w14:paraId="0A6B507C" w14:textId="32711DCC" w:rsidR="001029DB" w:rsidRDefault="00B17028" w:rsidP="0021225B">
      <w:pPr>
        <w:pStyle w:val="ListParagraph"/>
        <w:ind w:left="0"/>
        <w:rPr>
          <w:lang w:val="en-CA"/>
        </w:rPr>
      </w:pPr>
      <w:r>
        <w:rPr>
          <w:lang w:val="en-CA"/>
        </w:rPr>
        <w:t xml:space="preserve">Our reported UW profit for the year </w:t>
      </w:r>
      <w:del w:id="3" w:author="John Erickson" w:date="2021-04-30T13:44:00Z">
        <w:r w:rsidDel="00B17C44">
          <w:rPr>
            <w:lang w:val="en-CA"/>
          </w:rPr>
          <w:delText>was slightly less</w:delText>
        </w:r>
      </w:del>
      <w:ins w:id="4" w:author="John Erickson" w:date="2021-04-30T13:44:00Z">
        <w:r w:rsidR="00B17C44">
          <w:rPr>
            <w:lang w:val="en-CA"/>
          </w:rPr>
          <w:t>is below</w:t>
        </w:r>
      </w:ins>
      <w:r>
        <w:rPr>
          <w:lang w:val="en-CA"/>
        </w:rPr>
        <w:t xml:space="preserve"> </w:t>
      </w:r>
      <w:del w:id="5" w:author="John Erickson" w:date="2021-04-30T13:44:00Z">
        <w:r w:rsidDel="00B17C44">
          <w:rPr>
            <w:lang w:val="en-CA"/>
          </w:rPr>
          <w:delText xml:space="preserve">than </w:delText>
        </w:r>
      </w:del>
      <w:r>
        <w:rPr>
          <w:lang w:val="en-CA"/>
        </w:rPr>
        <w:t xml:space="preserve">the 5% referenced in the footnote.  A 5% UW profit is also the benchmark we used when deciding on what premium credits should be provided.  </w:t>
      </w:r>
    </w:p>
    <w:p w14:paraId="21E9B6AF" w14:textId="56FED8D3" w:rsidR="003D0C43" w:rsidRDefault="003D0C43" w:rsidP="0021225B">
      <w:pPr>
        <w:pStyle w:val="ListParagraph"/>
        <w:ind w:left="0"/>
        <w:rPr>
          <w:lang w:val="en-CA"/>
        </w:rPr>
      </w:pPr>
    </w:p>
    <w:p w14:paraId="09D106AC" w14:textId="1BAE99BE" w:rsidR="003D0C43" w:rsidRDefault="003D0C43" w:rsidP="0021225B">
      <w:pPr>
        <w:pStyle w:val="ListParagraph"/>
        <w:ind w:left="0"/>
        <w:rPr>
          <w:ins w:id="6" w:author="John Erickson" w:date="2021-04-30T13:45:00Z"/>
          <w:lang w:val="en-CA"/>
        </w:rPr>
      </w:pPr>
      <w:r>
        <w:rPr>
          <w:lang w:val="en-CA"/>
        </w:rPr>
        <w:t>We also compare our expenses to the efficiency standards and note that our UW profit was produced at a lower expense ratio than the efficiency standard allows.  Here is our calculated efficiency standard based on our premium mix.</w:t>
      </w:r>
    </w:p>
    <w:p w14:paraId="144CD4AF" w14:textId="77777777" w:rsidR="00B17C44" w:rsidRDefault="00B17C44" w:rsidP="0021225B">
      <w:pPr>
        <w:pStyle w:val="ListParagraph"/>
        <w:ind w:left="0"/>
        <w:rPr>
          <w:lang w:val="en-CA"/>
        </w:rPr>
      </w:pPr>
    </w:p>
    <w:p w14:paraId="34502E6C" w14:textId="7151E971" w:rsidR="003D0C43" w:rsidDel="00B17C44" w:rsidRDefault="003D0C43" w:rsidP="0021225B">
      <w:pPr>
        <w:pStyle w:val="ListParagraph"/>
        <w:ind w:left="0"/>
        <w:rPr>
          <w:del w:id="7" w:author="John Erickson" w:date="2021-04-30T13:44:00Z"/>
          <w:lang w:val="en-CA"/>
        </w:rPr>
      </w:pPr>
    </w:p>
    <w:p w14:paraId="5BDBE210" w14:textId="1B68B9DA" w:rsidR="003D0C43" w:rsidDel="00B17C44" w:rsidRDefault="003D0C43" w:rsidP="0021225B">
      <w:pPr>
        <w:pStyle w:val="ListParagraph"/>
        <w:ind w:left="0"/>
        <w:rPr>
          <w:del w:id="8" w:author="John Erickson" w:date="2021-04-30T13:44:00Z"/>
          <w:lang w:val="en-CA"/>
        </w:rPr>
      </w:pPr>
      <w:del w:id="9" w:author="John Erickson" w:date="2021-04-30T13:44:00Z">
        <w:r w:rsidRPr="003D0C43" w:rsidDel="00B17C44">
          <w:rPr>
            <w:noProof/>
          </w:rPr>
          <w:drawing>
            <wp:inline distT="0" distB="0" distL="0" distR="0" wp14:anchorId="24380392" wp14:editId="4D0A216F">
              <wp:extent cx="3009900" cy="771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9900" cy="771525"/>
                      </a:xfrm>
                      <a:prstGeom prst="rect">
                        <a:avLst/>
                      </a:prstGeom>
                      <a:noFill/>
                      <a:ln>
                        <a:noFill/>
                      </a:ln>
                    </pic:spPr>
                  </pic:pic>
                </a:graphicData>
              </a:graphic>
            </wp:inline>
          </w:drawing>
        </w:r>
      </w:del>
    </w:p>
    <w:p w14:paraId="5DCF75B7" w14:textId="628DE795" w:rsidR="003D0C43" w:rsidRDefault="00B17C44" w:rsidP="0021225B">
      <w:pPr>
        <w:pStyle w:val="ListParagraph"/>
        <w:ind w:left="0"/>
        <w:rPr>
          <w:ins w:id="10" w:author="John Erickson" w:date="2021-04-30T13:44:00Z"/>
          <w:lang w:val="en-CA"/>
        </w:rPr>
      </w:pPr>
      <w:ins w:id="11" w:author="John Erickson" w:date="2021-04-30T13:44:00Z">
        <w:r w:rsidRPr="00A04A31">
          <w:rPr>
            <w:noProof/>
          </w:rPr>
          <w:drawing>
            <wp:inline distT="0" distB="0" distL="0" distR="0" wp14:anchorId="78FA2567" wp14:editId="2F79DE4D">
              <wp:extent cx="3856383" cy="760370"/>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8808" cy="766763"/>
                      </a:xfrm>
                      <a:prstGeom prst="rect">
                        <a:avLst/>
                      </a:prstGeom>
                      <a:noFill/>
                      <a:ln>
                        <a:noFill/>
                      </a:ln>
                    </pic:spPr>
                  </pic:pic>
                </a:graphicData>
              </a:graphic>
            </wp:inline>
          </w:drawing>
        </w:r>
      </w:ins>
    </w:p>
    <w:p w14:paraId="4B6AFD8D" w14:textId="77777777" w:rsidR="00B17C44" w:rsidRDefault="00B17C44" w:rsidP="0021225B">
      <w:pPr>
        <w:pStyle w:val="ListParagraph"/>
        <w:ind w:left="0"/>
        <w:rPr>
          <w:lang w:val="en-CA"/>
        </w:rPr>
      </w:pPr>
    </w:p>
    <w:p w14:paraId="0EF24B82" w14:textId="2F9AC407" w:rsidR="003D0C43" w:rsidRDefault="003D0C43" w:rsidP="0021225B">
      <w:pPr>
        <w:pStyle w:val="ListParagraph"/>
        <w:ind w:left="0"/>
        <w:rPr>
          <w:ins w:id="12" w:author="John Erickson" w:date="2021-04-30T13:52:00Z"/>
          <w:lang w:val="en-CA"/>
        </w:rPr>
      </w:pPr>
      <w:r>
        <w:rPr>
          <w:lang w:val="en-CA"/>
        </w:rPr>
        <w:t>Our actual expenses were more than 3</w:t>
      </w:r>
      <w:del w:id="13" w:author="John Erickson" w:date="2021-04-30T13:45:00Z">
        <w:r w:rsidDel="00B17C44">
          <w:rPr>
            <w:lang w:val="en-CA"/>
          </w:rPr>
          <w:delText xml:space="preserve">% </w:delText>
        </w:r>
      </w:del>
      <w:ins w:id="14" w:author="John Erickson" w:date="2021-04-30T13:45:00Z">
        <w:r w:rsidR="00B17C44">
          <w:rPr>
            <w:lang w:val="en-CA"/>
          </w:rPr>
          <w:t>pts</w:t>
        </w:r>
        <w:r w:rsidR="00B17C44">
          <w:rPr>
            <w:lang w:val="en-CA"/>
          </w:rPr>
          <w:t xml:space="preserve"> </w:t>
        </w:r>
      </w:ins>
      <w:r>
        <w:rPr>
          <w:lang w:val="en-CA"/>
        </w:rPr>
        <w:t xml:space="preserve">better than the efficiency standard.  Based on the footnote, our expected loss and DCCE ratio would be 62.65%, which is more than 4 points below our loss and DCCE ratio. </w:t>
      </w:r>
    </w:p>
    <w:p w14:paraId="5F5F1489" w14:textId="5DA3BD5C" w:rsidR="00B17C44" w:rsidRDefault="00B17C44" w:rsidP="0021225B">
      <w:pPr>
        <w:pStyle w:val="ListParagraph"/>
        <w:ind w:left="0"/>
        <w:rPr>
          <w:ins w:id="15" w:author="John Erickson" w:date="2021-04-30T13:52:00Z"/>
          <w:lang w:val="en-CA"/>
        </w:rPr>
      </w:pPr>
    </w:p>
    <w:p w14:paraId="6DA45A58" w14:textId="5C15A136" w:rsidR="00B17C44" w:rsidRDefault="00B17C44" w:rsidP="0021225B">
      <w:pPr>
        <w:pStyle w:val="ListParagraph"/>
        <w:ind w:left="0"/>
        <w:rPr>
          <w:lang w:val="en-CA"/>
        </w:rPr>
      </w:pPr>
      <w:ins w:id="16" w:author="John Erickson" w:date="2021-04-30T13:52:00Z">
        <w:r>
          <w:rPr>
            <w:lang w:val="en-CA"/>
          </w:rPr>
          <w:t xml:space="preserve">As a result of our withdrawn rate increases, the dynamics of our rating plans and the </w:t>
        </w:r>
      </w:ins>
      <w:ins w:id="17" w:author="John Erickson" w:date="2021-04-30T13:59:00Z">
        <w:r>
          <w:rPr>
            <w:lang w:val="en-CA"/>
          </w:rPr>
          <w:t>customer-initiated</w:t>
        </w:r>
      </w:ins>
      <w:ins w:id="18" w:author="John Erickson" w:date="2021-04-30T13:52:00Z">
        <w:r>
          <w:rPr>
            <w:lang w:val="en-CA"/>
          </w:rPr>
          <w:t xml:space="preserve"> changes in usage and mil</w:t>
        </w:r>
      </w:ins>
      <w:ins w:id="19" w:author="John Erickson" w:date="2021-04-30T13:53:00Z">
        <w:r>
          <w:rPr>
            <w:lang w:val="en-CA"/>
          </w:rPr>
          <w:t>e</w:t>
        </w:r>
      </w:ins>
      <w:ins w:id="20" w:author="John Erickson" w:date="2021-04-30T13:52:00Z">
        <w:r>
          <w:rPr>
            <w:lang w:val="en-CA"/>
          </w:rPr>
          <w:t xml:space="preserve">age we </w:t>
        </w:r>
      </w:ins>
      <w:ins w:id="21" w:author="John Erickson" w:date="2021-04-30T13:53:00Z">
        <w:r>
          <w:rPr>
            <w:lang w:val="en-CA"/>
          </w:rPr>
          <w:t xml:space="preserve">have </w:t>
        </w:r>
      </w:ins>
      <w:ins w:id="22" w:author="John Erickson" w:date="2021-04-30T13:59:00Z">
        <w:r>
          <w:rPr>
            <w:lang w:val="en-CA"/>
          </w:rPr>
          <w:t xml:space="preserve">seen steady dec4reases in </w:t>
        </w:r>
      </w:ins>
      <w:ins w:id="23" w:author="John Erickson" w:date="2021-04-30T13:53:00Z">
        <w:r>
          <w:rPr>
            <w:lang w:val="en-CA"/>
          </w:rPr>
          <w:t xml:space="preserve">average premiums </w:t>
        </w:r>
      </w:ins>
      <w:ins w:id="24" w:author="John Erickson" w:date="2021-04-30T13:59:00Z">
        <w:r>
          <w:rPr>
            <w:lang w:val="en-CA"/>
          </w:rPr>
          <w:t>throughout the pandemic</w:t>
        </w:r>
      </w:ins>
      <w:ins w:id="25" w:author="John Erickson" w:date="2021-04-30T13:53:00Z">
        <w:r>
          <w:rPr>
            <w:lang w:val="en-CA"/>
          </w:rPr>
          <w:t>.</w:t>
        </w:r>
      </w:ins>
    </w:p>
    <w:p w14:paraId="1296A43E" w14:textId="77777777" w:rsidR="00F17EB1" w:rsidRDefault="00F17EB1" w:rsidP="0021225B">
      <w:pPr>
        <w:pStyle w:val="ListParagraph"/>
        <w:ind w:left="0"/>
        <w:rPr>
          <w:lang w:val="en-CA"/>
        </w:rPr>
      </w:pPr>
    </w:p>
    <w:p w14:paraId="1F77B5DA" w14:textId="164EE1C9" w:rsidR="00F17EB1" w:rsidDel="00B17C44" w:rsidRDefault="00F17EB1" w:rsidP="0021225B">
      <w:pPr>
        <w:pStyle w:val="ListParagraph"/>
        <w:ind w:left="0"/>
        <w:rPr>
          <w:del w:id="26" w:author="John Erickson" w:date="2021-04-30T13:54:00Z"/>
          <w:lang w:val="en-CA"/>
        </w:rPr>
      </w:pPr>
      <w:del w:id="27" w:author="John Erickson" w:date="2021-04-30T13:54:00Z">
        <w:r w:rsidDel="00B17C44">
          <w:rPr>
            <w:lang w:val="en-CA"/>
          </w:rPr>
          <w:delText xml:space="preserve">While the premium credits provided may seem small in comparison to the reduction in accidents we saw, our actions have reflected our results fairly.  The major driver of the difference between the reduction in frequency of accidents is due to severity being much higher than contemplated in our current rates. </w:delText>
        </w:r>
      </w:del>
    </w:p>
    <w:p w14:paraId="5986E062" w14:textId="7EA6610F" w:rsidR="00F17EB1" w:rsidDel="00B17C44" w:rsidRDefault="00F17EB1" w:rsidP="0021225B">
      <w:pPr>
        <w:pStyle w:val="ListParagraph"/>
        <w:ind w:left="0"/>
        <w:rPr>
          <w:del w:id="28" w:author="John Erickson" w:date="2021-04-30T13:55:00Z"/>
          <w:lang w:val="en-CA"/>
        </w:rPr>
      </w:pPr>
    </w:p>
    <w:p w14:paraId="742398F3" w14:textId="6A6F91FE" w:rsidR="003D0C43" w:rsidRDefault="00F17EB1" w:rsidP="0021225B">
      <w:pPr>
        <w:pStyle w:val="ListParagraph"/>
        <w:ind w:left="0"/>
        <w:rPr>
          <w:lang w:val="en-CA"/>
        </w:rPr>
      </w:pPr>
      <w:r>
        <w:rPr>
          <w:lang w:val="en-CA"/>
        </w:rPr>
        <w:t xml:space="preserve">Our current rates are based on severity results with an average loss date of January 1, 2019.  Industry fast track and our internal results indicate that severity prior to the pandemic had increased by 6-8%.  </w:t>
      </w:r>
      <w:ins w:id="29" w:author="John Erickson" w:date="2021-04-30T13:46:00Z">
        <w:r w:rsidR="00B17C44" w:rsidRPr="00B17C44">
          <w:rPr>
            <w:lang w:val="en-CA"/>
          </w:rPr>
          <w:t xml:space="preserve">This increase has steepened post pandemic for injury coverages.  </w:t>
        </w:r>
      </w:ins>
      <w:r>
        <w:rPr>
          <w:lang w:val="en-CA"/>
        </w:rPr>
        <w:t xml:space="preserve">We have also seen that the mix of accidents during the pandemic has shifted to include more severe events on average.    </w:t>
      </w:r>
      <w:r w:rsidR="00C55098">
        <w:rPr>
          <w:lang w:val="en-CA"/>
        </w:rPr>
        <w:t xml:space="preserve">This had led to large increases in average severity, which coupled with our other actions to reduce premiums </w:t>
      </w:r>
    </w:p>
    <w:p w14:paraId="160FB495" w14:textId="4FE67F59" w:rsidR="00C55098" w:rsidRDefault="00C55098" w:rsidP="0021225B">
      <w:pPr>
        <w:pStyle w:val="ListParagraph"/>
        <w:ind w:left="0"/>
        <w:rPr>
          <w:ins w:id="30" w:author="John Erickson" w:date="2021-04-30T13:55:00Z"/>
          <w:lang w:val="en-CA"/>
        </w:rPr>
      </w:pPr>
    </w:p>
    <w:p w14:paraId="01567AEF" w14:textId="77777777" w:rsidR="00B17C44" w:rsidRDefault="00B17C44" w:rsidP="00B17C44">
      <w:pPr>
        <w:pStyle w:val="ListParagraph"/>
        <w:ind w:left="0"/>
        <w:rPr>
          <w:ins w:id="31" w:author="John Erickson" w:date="2021-04-30T13:55:00Z"/>
          <w:lang w:val="en-CA"/>
        </w:rPr>
      </w:pPr>
      <w:ins w:id="32" w:author="John Erickson" w:date="2021-04-30T13:55:00Z">
        <w:r w:rsidRPr="00B17C44">
          <w:rPr>
            <w:lang w:val="en-CA"/>
          </w:rPr>
          <w:t xml:space="preserve">The premium credits provided to our policyholder reflect a comprehensive look at the overall impact of the pandemic on our results, not only based on frequency, but </w:t>
        </w:r>
        <w:proofErr w:type="gramStart"/>
        <w:r w:rsidRPr="00B17C44">
          <w:rPr>
            <w:lang w:val="en-CA"/>
          </w:rPr>
          <w:t>taking into account</w:t>
        </w:r>
        <w:proofErr w:type="gramEnd"/>
        <w:r w:rsidRPr="00B17C44">
          <w:rPr>
            <w:lang w:val="en-CA"/>
          </w:rPr>
          <w:t xml:space="preserve"> decrease in average premium and changes in severity.  </w:t>
        </w:r>
      </w:ins>
    </w:p>
    <w:p w14:paraId="58B05FC2" w14:textId="77777777" w:rsidR="00B17C44" w:rsidRDefault="00B17C44" w:rsidP="0021225B">
      <w:pPr>
        <w:pStyle w:val="ListParagraph"/>
        <w:ind w:left="0"/>
        <w:rPr>
          <w:lang w:val="en-CA"/>
        </w:rPr>
      </w:pPr>
    </w:p>
    <w:p w14:paraId="2F6DB5B0" w14:textId="0007FFFB" w:rsidR="00F17EB1" w:rsidRDefault="00F17EB1" w:rsidP="00F17EB1">
      <w:pPr>
        <w:pStyle w:val="ListParagraph"/>
        <w:ind w:left="0"/>
        <w:rPr>
          <w:u w:val="single"/>
          <w:lang w:val="en-CA"/>
        </w:rPr>
      </w:pPr>
      <w:r w:rsidRPr="00E95E78">
        <w:rPr>
          <w:u w:val="single"/>
          <w:lang w:val="en-CA"/>
        </w:rPr>
        <w:t>202</w:t>
      </w:r>
      <w:r>
        <w:rPr>
          <w:u w:val="single"/>
          <w:lang w:val="en-CA"/>
        </w:rPr>
        <w:t>1</w:t>
      </w:r>
      <w:r w:rsidRPr="00E95E78">
        <w:rPr>
          <w:u w:val="single"/>
          <w:lang w:val="en-CA"/>
        </w:rPr>
        <w:t xml:space="preserve"> </w:t>
      </w:r>
      <w:r>
        <w:rPr>
          <w:u w:val="single"/>
          <w:lang w:val="en-CA"/>
        </w:rPr>
        <w:t>1Q Results</w:t>
      </w:r>
    </w:p>
    <w:p w14:paraId="4DF402B8" w14:textId="494F0710" w:rsidR="00F17EB1" w:rsidRDefault="00F17EB1" w:rsidP="00F17EB1">
      <w:pPr>
        <w:pStyle w:val="ListParagraph"/>
        <w:ind w:left="0"/>
        <w:rPr>
          <w:u w:val="single"/>
          <w:lang w:val="en-CA"/>
        </w:rPr>
      </w:pPr>
    </w:p>
    <w:p w14:paraId="77CEBD63" w14:textId="0949FED9" w:rsidR="00F17EB1" w:rsidRDefault="00F17EB1" w:rsidP="00F17EB1">
      <w:pPr>
        <w:pStyle w:val="ListParagraph"/>
        <w:ind w:left="0"/>
        <w:rPr>
          <w:lang w:val="en-CA"/>
        </w:rPr>
      </w:pPr>
      <w:r w:rsidRPr="00F17EB1">
        <w:rPr>
          <w:lang w:val="en-CA"/>
        </w:rPr>
        <w:t xml:space="preserve">While we have not published </w:t>
      </w:r>
      <w:del w:id="33" w:author="John Erickson" w:date="2021-04-30T13:56:00Z">
        <w:r w:rsidRPr="00F17EB1" w:rsidDel="00B17C44">
          <w:rPr>
            <w:lang w:val="en-CA"/>
          </w:rPr>
          <w:delText xml:space="preserve">our </w:delText>
        </w:r>
      </w:del>
      <w:r w:rsidRPr="00F17EB1">
        <w:rPr>
          <w:lang w:val="en-CA"/>
        </w:rPr>
        <w:t>1</w:t>
      </w:r>
      <w:r w:rsidRPr="00F17EB1">
        <w:rPr>
          <w:vertAlign w:val="superscript"/>
          <w:lang w:val="en-CA"/>
        </w:rPr>
        <w:t>st</w:t>
      </w:r>
      <w:r w:rsidRPr="00F17EB1">
        <w:rPr>
          <w:lang w:val="en-CA"/>
        </w:rPr>
        <w:t xml:space="preserve"> quarter </w:t>
      </w:r>
      <w:r w:rsidR="00C55098">
        <w:rPr>
          <w:lang w:val="en-CA"/>
        </w:rPr>
        <w:t>financial results, our evaluation shows that first quarter results are in line with our full year 20</w:t>
      </w:r>
      <w:del w:id="34" w:author="John Erickson" w:date="2021-04-30T13:55:00Z">
        <w:r w:rsidR="00C55098" w:rsidDel="00B17C44">
          <w:rPr>
            <w:lang w:val="en-CA"/>
          </w:rPr>
          <w:delText>/</w:delText>
        </w:r>
      </w:del>
      <w:r w:rsidR="00C55098">
        <w:rPr>
          <w:lang w:val="en-CA"/>
        </w:rPr>
        <w:t xml:space="preserve">20 results.  Our loss and DCCE ratio </w:t>
      </w:r>
      <w:proofErr w:type="gramStart"/>
      <w:r w:rsidR="00C55098">
        <w:rPr>
          <w:lang w:val="en-CA"/>
        </w:rPr>
        <w:t>is</w:t>
      </w:r>
      <w:proofErr w:type="gramEnd"/>
      <w:r w:rsidR="00C55098">
        <w:rPr>
          <w:lang w:val="en-CA"/>
        </w:rPr>
        <w:t xml:space="preserve"> likely a point better than 2020 results, while our AOE and UW expense ratio has increased by roughly 1 point.  We </w:t>
      </w:r>
      <w:ins w:id="35" w:author="John Erickson" w:date="2021-04-30T13:56:00Z">
        <w:r w:rsidR="00B17C44">
          <w:rPr>
            <w:lang w:val="en-CA"/>
          </w:rPr>
          <w:t xml:space="preserve">are </w:t>
        </w:r>
      </w:ins>
      <w:r w:rsidR="00C55098">
        <w:rPr>
          <w:lang w:val="en-CA"/>
        </w:rPr>
        <w:t>still our providing our services at an expense ratio below the efficiency standard and our UW profit remain</w:t>
      </w:r>
      <w:ins w:id="36" w:author="John Erickson" w:date="2021-04-30T13:56:00Z">
        <w:r w:rsidR="00B17C44">
          <w:rPr>
            <w:lang w:val="en-CA"/>
          </w:rPr>
          <w:t>s</w:t>
        </w:r>
      </w:ins>
      <w:r w:rsidR="00C55098">
        <w:rPr>
          <w:lang w:val="en-CA"/>
        </w:rPr>
        <w:t xml:space="preserve"> around 4%. </w:t>
      </w:r>
      <w:ins w:id="37" w:author="John Erickson" w:date="2021-04-30T13:59:00Z">
        <w:r w:rsidR="00B17C44">
          <w:rPr>
            <w:lang w:val="en-CA"/>
          </w:rPr>
          <w:t xml:space="preserve">  Our </w:t>
        </w:r>
      </w:ins>
      <w:ins w:id="38" w:author="John Erickson" w:date="2021-04-30T14:00:00Z">
        <w:r w:rsidR="00B17C44">
          <w:rPr>
            <w:lang w:val="en-CA"/>
          </w:rPr>
          <w:t>1</w:t>
        </w:r>
        <w:r w:rsidR="00B17C44" w:rsidRPr="00B17C44">
          <w:rPr>
            <w:vertAlign w:val="superscript"/>
            <w:lang w:val="en-CA"/>
            <w:rPrChange w:id="39" w:author="John Erickson" w:date="2021-04-30T14:00:00Z">
              <w:rPr>
                <w:lang w:val="en-CA"/>
              </w:rPr>
            </w:rPrChange>
          </w:rPr>
          <w:t>st</w:t>
        </w:r>
        <w:r w:rsidR="00B17C44">
          <w:rPr>
            <w:lang w:val="en-CA"/>
          </w:rPr>
          <w:t xml:space="preserve"> quarter </w:t>
        </w:r>
      </w:ins>
      <w:ins w:id="40" w:author="John Erickson" w:date="2021-04-30T13:59:00Z">
        <w:r w:rsidR="00B17C44">
          <w:rPr>
            <w:lang w:val="en-CA"/>
          </w:rPr>
          <w:t xml:space="preserve">average </w:t>
        </w:r>
      </w:ins>
      <w:ins w:id="41" w:author="John Erickson" w:date="2021-04-30T14:00:00Z">
        <w:r w:rsidR="00B17C44">
          <w:rPr>
            <w:lang w:val="en-CA"/>
          </w:rPr>
          <w:t>premiums</w:t>
        </w:r>
      </w:ins>
      <w:ins w:id="42" w:author="John Erickson" w:date="2021-04-30T13:59:00Z">
        <w:r w:rsidR="00B17C44">
          <w:rPr>
            <w:lang w:val="en-CA"/>
          </w:rPr>
          <w:t xml:space="preserve"> are down by o</w:t>
        </w:r>
      </w:ins>
      <w:ins w:id="43" w:author="John Erickson" w:date="2021-04-30T14:00:00Z">
        <w:r w:rsidR="00B17C44">
          <w:rPr>
            <w:lang w:val="en-CA"/>
          </w:rPr>
          <w:t xml:space="preserve">ver 3% from 1Q 2020 results. </w:t>
        </w:r>
      </w:ins>
    </w:p>
    <w:p w14:paraId="319FA164" w14:textId="53FF4BAC" w:rsidR="00C55098" w:rsidRDefault="00C55098" w:rsidP="00F17EB1">
      <w:pPr>
        <w:pStyle w:val="ListParagraph"/>
        <w:ind w:left="0"/>
        <w:rPr>
          <w:lang w:val="en-CA"/>
        </w:rPr>
      </w:pPr>
    </w:p>
    <w:p w14:paraId="63137E1F" w14:textId="77777777" w:rsidR="00C55098" w:rsidRDefault="00C55098" w:rsidP="0021225B">
      <w:pPr>
        <w:pStyle w:val="ListParagraph"/>
        <w:ind w:left="0"/>
        <w:rPr>
          <w:lang w:val="en-CA"/>
        </w:rPr>
      </w:pPr>
      <w:r>
        <w:rPr>
          <w:lang w:val="en-CA"/>
        </w:rPr>
        <w:t>We are committed to providing exceptional service to our customers at competitive rates.  We are also closely monitoring results so that we don’t benefit unduly from the reduction in accidents due to the pandemic.</w:t>
      </w:r>
    </w:p>
    <w:p w14:paraId="3C994596" w14:textId="77777777" w:rsidR="00C55098" w:rsidRDefault="00C55098" w:rsidP="0021225B">
      <w:pPr>
        <w:pStyle w:val="ListParagraph"/>
        <w:ind w:left="0"/>
        <w:rPr>
          <w:lang w:val="en-CA"/>
        </w:rPr>
      </w:pPr>
    </w:p>
    <w:p w14:paraId="53D87AAC" w14:textId="7DBAC403" w:rsidR="001029DB" w:rsidRDefault="00C55098" w:rsidP="0021225B">
      <w:pPr>
        <w:pStyle w:val="ListParagraph"/>
        <w:ind w:left="0"/>
        <w:rPr>
          <w:lang w:val="en-CA"/>
        </w:rPr>
      </w:pPr>
      <w:r>
        <w:rPr>
          <w:lang w:val="en-CA"/>
        </w:rPr>
        <w:t xml:space="preserve">Our exceptional service can be seen in our industry leading results in the 2019 DOI Complaint ratio study as well as our status as the leading California carrier in the 2020 </w:t>
      </w:r>
      <w:r w:rsidRPr="00C55098">
        <w:rPr>
          <w:lang w:val="en-CA"/>
        </w:rPr>
        <w:t>J.D. Power Auto Insurance Satisfaction Study</w:t>
      </w:r>
      <w:r>
        <w:rPr>
          <w:lang w:val="en-CA"/>
        </w:rPr>
        <w:t xml:space="preserve">.  Our results also indicate that we do this at an expense ratio that is more efficient than the industry average.  </w:t>
      </w:r>
    </w:p>
    <w:p w14:paraId="00FE9E88" w14:textId="43146933" w:rsidR="00C55098" w:rsidRDefault="00C55098" w:rsidP="0021225B">
      <w:pPr>
        <w:pStyle w:val="ListParagraph"/>
        <w:ind w:left="0"/>
        <w:rPr>
          <w:lang w:val="en-CA"/>
        </w:rPr>
      </w:pPr>
    </w:p>
    <w:p w14:paraId="0114A04D" w14:textId="6D950C8C" w:rsidR="00C55098" w:rsidRDefault="00C55098" w:rsidP="0021225B">
      <w:pPr>
        <w:pStyle w:val="ListParagraph"/>
        <w:ind w:left="0"/>
        <w:rPr>
          <w:lang w:val="en-CA"/>
        </w:rPr>
      </w:pPr>
      <w:r>
        <w:rPr>
          <w:lang w:val="en-CA"/>
        </w:rPr>
        <w:t xml:space="preserve">Our overall UW profit indicates that our combination of customer relief measures during the pandemic has struck an appropriate balance between premium credits, a withdrawn rate increase and customer changes which reflect the reduction in driving due to the pandemic, offset by increase severity of losses. </w:t>
      </w:r>
    </w:p>
    <w:p w14:paraId="6DF43162" w14:textId="77777777" w:rsidR="00C55098" w:rsidRDefault="00C55098" w:rsidP="0021225B">
      <w:pPr>
        <w:pStyle w:val="ListParagraph"/>
        <w:ind w:left="0"/>
        <w:rPr>
          <w:lang w:val="en-CA"/>
        </w:rPr>
      </w:pPr>
    </w:p>
    <w:p w14:paraId="1635E05A" w14:textId="77777777" w:rsidR="00E95E78" w:rsidRPr="00E95E78" w:rsidRDefault="00E95E78" w:rsidP="0021225B">
      <w:pPr>
        <w:pStyle w:val="ListParagraph"/>
        <w:ind w:left="0"/>
        <w:rPr>
          <w:lang w:val="en-CA"/>
        </w:rPr>
      </w:pPr>
    </w:p>
    <w:p w14:paraId="46DAB77A" w14:textId="7EA14D49" w:rsidR="0021225B" w:rsidRDefault="0021225B" w:rsidP="0021225B">
      <w:pPr>
        <w:ind w:left="405"/>
        <w:rPr>
          <w:lang w:val="en-CA"/>
        </w:rPr>
      </w:pPr>
    </w:p>
    <w:p w14:paraId="0D1EE382" w14:textId="77777777" w:rsidR="0021225B" w:rsidRPr="0021225B" w:rsidRDefault="0021225B" w:rsidP="0021225B">
      <w:pPr>
        <w:ind w:left="405"/>
        <w:rPr>
          <w:lang w:val="en-CA"/>
        </w:rPr>
      </w:pPr>
    </w:p>
    <w:sectPr w:rsidR="0021225B" w:rsidRPr="00212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1C4A49"/>
    <w:multiLevelType w:val="hybridMultilevel"/>
    <w:tmpl w:val="114C0D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7E3745B8"/>
    <w:multiLevelType w:val="hybridMultilevel"/>
    <w:tmpl w:val="DD26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nnya Kristich">
    <w15:presenceInfo w15:providerId="AD" w15:userId="S::vkristich@wawanesa.com::d4fe7a08-287e-4c57-bbae-4436602bdbb1"/>
  </w15:person>
  <w15:person w15:author="John Erickson">
    <w15:presenceInfo w15:providerId="AD" w15:userId="S::jerickson@wawanesa.com::562851b6-2001-4d30-9516-189217105d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9E"/>
    <w:rsid w:val="0007733C"/>
    <w:rsid w:val="001029DB"/>
    <w:rsid w:val="0021225B"/>
    <w:rsid w:val="00276ECE"/>
    <w:rsid w:val="003D0C43"/>
    <w:rsid w:val="00493F19"/>
    <w:rsid w:val="007E1F9E"/>
    <w:rsid w:val="00812BE0"/>
    <w:rsid w:val="008D420C"/>
    <w:rsid w:val="0090678B"/>
    <w:rsid w:val="00910E92"/>
    <w:rsid w:val="00B17028"/>
    <w:rsid w:val="00B17C44"/>
    <w:rsid w:val="00BC541E"/>
    <w:rsid w:val="00C55098"/>
    <w:rsid w:val="00C94D89"/>
    <w:rsid w:val="00CA45F1"/>
    <w:rsid w:val="00D96A78"/>
    <w:rsid w:val="00E95E78"/>
    <w:rsid w:val="00ED6159"/>
    <w:rsid w:val="00F1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187C"/>
  <w15:chartTrackingRefBased/>
  <w15:docId w15:val="{2A038F6E-8C13-48F5-BB06-EBB03382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ECE"/>
    <w:pPr>
      <w:ind w:left="720"/>
      <w:contextualSpacing/>
    </w:pPr>
  </w:style>
  <w:style w:type="paragraph" w:styleId="BalloonText">
    <w:name w:val="Balloon Text"/>
    <w:basedOn w:val="Normal"/>
    <w:link w:val="BalloonTextChar"/>
    <w:uiPriority w:val="99"/>
    <w:semiHidden/>
    <w:unhideWhenUsed/>
    <w:rsid w:val="00B17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C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3</Pages>
  <Words>952</Words>
  <Characters>4888</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Thompson</dc:creator>
  <cp:keywords/>
  <dc:description/>
  <cp:lastModifiedBy>John Erickson</cp:lastModifiedBy>
  <cp:revision>4</cp:revision>
  <dcterms:created xsi:type="dcterms:W3CDTF">2021-04-30T02:40:00Z</dcterms:created>
  <dcterms:modified xsi:type="dcterms:W3CDTF">2021-04-30T21:01:00Z</dcterms:modified>
</cp:coreProperties>
</file>