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2D1A" w14:textId="19DA5C90" w:rsidR="00F75676" w:rsidRPr="003E3497" w:rsidRDefault="002A6070">
      <w:pPr>
        <w:rPr>
          <w:b/>
        </w:rPr>
      </w:pPr>
      <w:r w:rsidRPr="003E3497">
        <w:rPr>
          <w:b/>
        </w:rPr>
        <w:t xml:space="preserve">California Premium Refund </w:t>
      </w:r>
      <w:r w:rsidR="00374846">
        <w:rPr>
          <w:b/>
        </w:rPr>
        <w:t xml:space="preserve">Amended </w:t>
      </w:r>
      <w:r w:rsidRPr="003E3497">
        <w:rPr>
          <w:b/>
        </w:rPr>
        <w:t>Bulletin</w:t>
      </w:r>
      <w:r w:rsidR="00374846">
        <w:rPr>
          <w:b/>
        </w:rPr>
        <w:t xml:space="preserve"> 202</w:t>
      </w:r>
      <w:ins w:id="0" w:author="Zachary Drennen" w:date="2021-04-28T18:45:00Z">
        <w:r w:rsidR="003A3C79">
          <w:rPr>
            <w:b/>
          </w:rPr>
          <w:t>1-03</w:t>
        </w:r>
      </w:ins>
      <w:del w:id="1" w:author="Zachary Drennen" w:date="2021-04-28T18:45:00Z">
        <w:r w:rsidR="00374846" w:rsidDel="003A3C79">
          <w:rPr>
            <w:b/>
          </w:rPr>
          <w:delText>0-08,</w:delText>
        </w:r>
        <w:r w:rsidRPr="003E3497" w:rsidDel="003A3C79">
          <w:rPr>
            <w:b/>
          </w:rPr>
          <w:delText xml:space="preserve"> dated 2020 </w:delText>
        </w:r>
        <w:r w:rsidR="00374846" w:rsidDel="003A3C79">
          <w:rPr>
            <w:b/>
          </w:rPr>
          <w:delText>12 03</w:delText>
        </w:r>
      </w:del>
    </w:p>
    <w:p w14:paraId="37C84AA3" w14:textId="77777777" w:rsidR="002A6070" w:rsidRPr="003E3497" w:rsidRDefault="002A6070">
      <w:pPr>
        <w:rPr>
          <w:b/>
        </w:rPr>
      </w:pPr>
      <w:r w:rsidRPr="003E3497">
        <w:rPr>
          <w:b/>
        </w:rPr>
        <w:t>Workers Compensation Response</w:t>
      </w:r>
    </w:p>
    <w:p w14:paraId="19E4235D" w14:textId="5F53BD14" w:rsidR="002A6070" w:rsidRDefault="002A6070" w:rsidP="002A6070">
      <w:r>
        <w:t>In response to the California</w:t>
      </w:r>
      <w:r w:rsidR="00374846">
        <w:t xml:space="preserve"> Amended</w:t>
      </w:r>
      <w:r>
        <w:t xml:space="preserve"> Bulletin 202</w:t>
      </w:r>
      <w:r w:rsidR="003A3C79">
        <w:t>1-03</w:t>
      </w:r>
      <w:r>
        <w:t xml:space="preserve">, Farmers® reviewed its Workers Compensation book of business in California.  </w:t>
      </w:r>
    </w:p>
    <w:p w14:paraId="602D5996" w14:textId="77777777" w:rsidR="003E3497" w:rsidRPr="00CA345B" w:rsidRDefault="003E3497" w:rsidP="002A6070">
      <w:r>
        <w:t xml:space="preserve">We do not believe the Workers’ Compensation line of business warrants a special premium adjustment at this time.  </w:t>
      </w:r>
      <w:r w:rsidR="00CA345B" w:rsidRPr="00CA345B">
        <w:t>P</w:t>
      </w:r>
      <w:r w:rsidR="002A6070" w:rsidRPr="00CA345B">
        <w:t>ayroll for</w:t>
      </w:r>
      <w:r w:rsidR="00CA345B" w:rsidRPr="00CA345B">
        <w:t xml:space="preserve"> every Workers Comp policy</w:t>
      </w:r>
      <w:r w:rsidR="002A6070" w:rsidRPr="00CA345B">
        <w:t xml:space="preserve"> is audited at the completion of the policy term so all customers will ultimately pay the fair and correct amount for their exposure based on the </w:t>
      </w:r>
      <w:proofErr w:type="spellStart"/>
      <w:r w:rsidR="002A6070" w:rsidRPr="00CA345B">
        <w:t>filed</w:t>
      </w:r>
      <w:proofErr w:type="spellEnd"/>
      <w:r w:rsidR="002A6070" w:rsidRPr="00CA345B">
        <w:t xml:space="preserve"> and approved base rates.  </w:t>
      </w:r>
    </w:p>
    <w:p w14:paraId="46D2AF2D" w14:textId="77777777" w:rsidR="002A6070" w:rsidRPr="00CA345B" w:rsidRDefault="00CA345B" w:rsidP="002A6070">
      <w:r w:rsidRPr="00CA345B">
        <w:t xml:space="preserve">We </w:t>
      </w:r>
      <w:r w:rsidR="002A6070" w:rsidRPr="00CA345B">
        <w:t xml:space="preserve">know that some customers </w:t>
      </w:r>
      <w:r w:rsidR="00B11866">
        <w:t xml:space="preserve">may be </w:t>
      </w:r>
      <w:r w:rsidR="002A6070" w:rsidRPr="00CA345B">
        <w:t xml:space="preserve">more impacted by COVID-19 than others, and want our payroll estimates to be as accurate as possible during this time. </w:t>
      </w:r>
      <w:r w:rsidR="00CB4A7C">
        <w:t>Therefore, we have already mailed a letter</w:t>
      </w:r>
      <w:r w:rsidR="00CB4A7C" w:rsidRPr="00CA345B">
        <w:t xml:space="preserve"> </w:t>
      </w:r>
      <w:r w:rsidR="00CB4A7C">
        <w:t xml:space="preserve">to </w:t>
      </w:r>
      <w:r w:rsidR="00CB4A7C" w:rsidRPr="00CA345B">
        <w:t>every insured on our standard billing platforms inviting them to contact us to adjust their payroll if necessary.</w:t>
      </w:r>
      <w:r w:rsidR="002A6070" w:rsidRPr="00CA345B">
        <w:t xml:space="preserve"> </w:t>
      </w:r>
      <w:r w:rsidR="00CB4A7C">
        <w:t>In addition, we</w:t>
      </w:r>
      <w:r w:rsidRPr="00CA345B">
        <w:t xml:space="preserve"> have sent communication</w:t>
      </w:r>
      <w:r w:rsidR="00CB4A7C">
        <w:t>s</w:t>
      </w:r>
      <w:r w:rsidRPr="00CA345B">
        <w:t xml:space="preserve"> to our Agents asking that they contact us about any changes to </w:t>
      </w:r>
      <w:r w:rsidR="00B11866">
        <w:t xml:space="preserve">a </w:t>
      </w:r>
      <w:r w:rsidRPr="00CA345B">
        <w:t xml:space="preserve">customer’s payroll and we have been making payroll adjustments accordingly.  </w:t>
      </w:r>
      <w:r w:rsidR="003E3497" w:rsidRPr="00CA345B">
        <w:t>Note that c</w:t>
      </w:r>
      <w:r w:rsidR="002A6070" w:rsidRPr="00CA345B">
        <w:t xml:space="preserve">ustomers who have enrolled in our Farmers® Real-Time Billing platform already pay monthly based on their true payroll for the particular month.  </w:t>
      </w:r>
    </w:p>
    <w:p w14:paraId="1B972977" w14:textId="77777777" w:rsidR="002A6070" w:rsidRPr="00CA345B" w:rsidRDefault="002A6070" w:rsidP="002A6070">
      <w:r w:rsidRPr="00CA345B">
        <w:t xml:space="preserve">In addition </w:t>
      </w:r>
      <w:r w:rsidR="003E3497" w:rsidRPr="00CA345B">
        <w:t xml:space="preserve">to the efforts to adjust payroll for individual accounts where necessary, </w:t>
      </w:r>
      <w:r w:rsidRPr="00CA345B">
        <w:t xml:space="preserve">we are </w:t>
      </w:r>
      <w:r w:rsidR="00CA345B" w:rsidRPr="00CA345B">
        <w:t xml:space="preserve">adhering to the updated </w:t>
      </w:r>
      <w:r w:rsidRPr="00CA345B">
        <w:t xml:space="preserve">WCIRB </w:t>
      </w:r>
      <w:r w:rsidR="00CA345B" w:rsidRPr="00CA345B">
        <w:t>regulations</w:t>
      </w:r>
      <w:r w:rsidRPr="00CA345B">
        <w:t xml:space="preserve"> related to COVID-19.  Specifically adjusting class codes for workers </w:t>
      </w:r>
      <w:r w:rsidR="00B11866" w:rsidRPr="00CA345B">
        <w:t>whose</w:t>
      </w:r>
      <w:r w:rsidRPr="00CA345B">
        <w:t xml:space="preserve"> duties have changed to clerical or remote working</w:t>
      </w:r>
      <w:r w:rsidR="00B11866">
        <w:t xml:space="preserve"> and </w:t>
      </w:r>
      <w:r w:rsidRPr="00CA345B">
        <w:t>excluding wages paid to customers who are not engaged in work activities.</w:t>
      </w:r>
    </w:p>
    <w:p w14:paraId="111E8516" w14:textId="77777777" w:rsidR="002A6070" w:rsidRDefault="002A6070"/>
    <w:sectPr w:rsidR="002A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achary Drennen">
    <w15:presenceInfo w15:providerId="AD" w15:userId="S::zachary.drennen@farmersinsurance.com::286623a8-34c3-43d2-a1a1-172f8d6ed2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0"/>
    <w:rsid w:val="002A6070"/>
    <w:rsid w:val="00374846"/>
    <w:rsid w:val="00377636"/>
    <w:rsid w:val="003A01E3"/>
    <w:rsid w:val="003A3C79"/>
    <w:rsid w:val="003E3497"/>
    <w:rsid w:val="00651DFF"/>
    <w:rsid w:val="00877BC1"/>
    <w:rsid w:val="00B11866"/>
    <w:rsid w:val="00BD6AF2"/>
    <w:rsid w:val="00BE288C"/>
    <w:rsid w:val="00CA345B"/>
    <w:rsid w:val="00CB4A7C"/>
    <w:rsid w:val="00DB2045"/>
    <w:rsid w:val="00DB3944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5EE1"/>
  <w15:chartTrackingRefBased/>
  <w15:docId w15:val="{7EC85462-00C1-4D9C-85AF-DD7B2B13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Drennen</dc:creator>
  <cp:keywords/>
  <dc:description/>
  <cp:lastModifiedBy>Zachary Drennen</cp:lastModifiedBy>
  <cp:revision>8</cp:revision>
  <dcterms:created xsi:type="dcterms:W3CDTF">2020-05-20T18:58:00Z</dcterms:created>
  <dcterms:modified xsi:type="dcterms:W3CDTF">2021-04-29T01:46:00Z</dcterms:modified>
</cp:coreProperties>
</file>