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AB44B" w14:textId="2EAA31EA" w:rsidR="00470F04" w:rsidRDefault="002B496F" w:rsidP="002B496F">
      <w:pPr>
        <w:jc w:val="center"/>
        <w:rPr>
          <w:b/>
          <w:bCs/>
        </w:rPr>
      </w:pPr>
      <w:r w:rsidRPr="00571D4B">
        <w:rPr>
          <w:b/>
          <w:bCs/>
        </w:rPr>
        <w:t xml:space="preserve">Explanatory Memorandum: For Reporting Periods: </w:t>
      </w:r>
      <w:del w:id="0" w:author="Bains, Gurpreet" w:date="2021-07-01T10:14:00Z">
        <w:r w:rsidR="00800252" w:rsidRPr="00571D4B" w:rsidDel="00191A30">
          <w:rPr>
            <w:b/>
            <w:bCs/>
          </w:rPr>
          <w:delText xml:space="preserve">January - </w:delText>
        </w:r>
        <w:r w:rsidR="00C527F2" w:rsidRPr="00571D4B" w:rsidDel="00191A30">
          <w:rPr>
            <w:b/>
            <w:bCs/>
          </w:rPr>
          <w:delText>March</w:delText>
        </w:r>
      </w:del>
      <w:ins w:id="1" w:author="Bains, Gurpreet" w:date="2021-07-01T10:14:00Z">
        <w:r w:rsidR="00191A30">
          <w:rPr>
            <w:b/>
            <w:bCs/>
          </w:rPr>
          <w:t>Q2</w:t>
        </w:r>
      </w:ins>
      <w:r w:rsidR="00C527F2" w:rsidRPr="00571D4B">
        <w:rPr>
          <w:b/>
          <w:bCs/>
        </w:rPr>
        <w:t xml:space="preserve"> </w:t>
      </w:r>
      <w:r w:rsidR="005A0BAC" w:rsidRPr="00571D4B">
        <w:rPr>
          <w:b/>
          <w:bCs/>
        </w:rPr>
        <w:t>2021</w:t>
      </w:r>
    </w:p>
    <w:p w14:paraId="31E4E0CD" w14:textId="77777777" w:rsidR="00571D4B" w:rsidRPr="00571D4B" w:rsidRDefault="00571D4B" w:rsidP="002B496F">
      <w:pPr>
        <w:jc w:val="center"/>
        <w:rPr>
          <w:b/>
          <w:bCs/>
        </w:rPr>
      </w:pPr>
    </w:p>
    <w:p w14:paraId="7090BDFC" w14:textId="538C86DB" w:rsidR="002B496F" w:rsidRDefault="002B496F" w:rsidP="002B496F">
      <w:pPr>
        <w:spacing w:line="360" w:lineRule="auto"/>
        <w:rPr>
          <w:b/>
          <w:bCs/>
          <w:u w:val="single"/>
        </w:rPr>
      </w:pPr>
      <w:r w:rsidRPr="4AAF04B9">
        <w:rPr>
          <w:b/>
          <w:bCs/>
          <w:u w:val="single"/>
        </w:rPr>
        <w:t xml:space="preserve">Dental Professional Liability </w:t>
      </w:r>
    </w:p>
    <w:p w14:paraId="062B7303" w14:textId="177D4B85" w:rsidR="002B496F" w:rsidRPr="002B496F" w:rsidRDefault="0095100A" w:rsidP="6CEE2BD2">
      <w:pPr>
        <w:spacing w:line="360" w:lineRule="auto"/>
      </w:pPr>
      <w:r>
        <w:t>TDIC believes that</w:t>
      </w:r>
      <w:r w:rsidR="002B496F">
        <w:t xml:space="preserve"> the premium refunds </w:t>
      </w:r>
      <w:r w:rsidR="66557E26">
        <w:t xml:space="preserve">issued </w:t>
      </w:r>
      <w:r w:rsidR="002B496F">
        <w:t xml:space="preserve">for the months of April and </w:t>
      </w:r>
      <w:r w:rsidR="009B17A8">
        <w:t>May 2020</w:t>
      </w:r>
      <w:r w:rsidR="00B7762A">
        <w:t xml:space="preserve"> </w:t>
      </w:r>
      <w:r w:rsidR="002B496F">
        <w:t>adequately cover the time</w:t>
      </w:r>
      <w:r w:rsidR="00FF7F66">
        <w:t>-</w:t>
      </w:r>
      <w:r w:rsidR="002B496F">
        <w:t xml:space="preserve">period </w:t>
      </w:r>
      <w:r w:rsidR="30CC9B23">
        <w:t>during</w:t>
      </w:r>
      <w:r w:rsidR="002B496F">
        <w:t xml:space="preserve"> which TDIC experienced a reduction in risk for </w:t>
      </w:r>
      <w:r w:rsidR="6EA4580A">
        <w:t>its dental professional liability</w:t>
      </w:r>
      <w:r w:rsidR="002B496F">
        <w:t xml:space="preserve"> policies.</w:t>
      </w:r>
      <w:r w:rsidR="3666776F">
        <w:t xml:space="preserve">  </w:t>
      </w:r>
      <w:r w:rsidR="29AA0532">
        <w:t xml:space="preserve">During April and May 2020, many dentists’ practices were affected by state shelter-in-place or stay-at-home orders, </w:t>
      </w:r>
      <w:r w:rsidR="00571D4B">
        <w:t>such that</w:t>
      </w:r>
      <w:r w:rsidR="29AA0532">
        <w:t xml:space="preserve"> </w:t>
      </w:r>
      <w:r w:rsidR="7CC1B63E">
        <w:t>m</w:t>
      </w:r>
      <w:r w:rsidR="39E19497">
        <w:t>any</w:t>
      </w:r>
      <w:r w:rsidR="7CC1B63E">
        <w:t xml:space="preserve"> </w:t>
      </w:r>
      <w:r w:rsidR="29AA0532">
        <w:t>practices wer</w:t>
      </w:r>
      <w:r w:rsidR="0E701363">
        <w:t xml:space="preserve">e only responding to emergencies.  </w:t>
      </w:r>
      <w:r w:rsidR="5B8FF6B5">
        <w:t xml:space="preserve">The refund provided by TDIC reflected an assumption of part-time practice for the </w:t>
      </w:r>
      <w:r w:rsidR="00571D4B">
        <w:t>two-month</w:t>
      </w:r>
      <w:r w:rsidR="5B8FF6B5">
        <w:t xml:space="preserve"> period.</w:t>
      </w:r>
      <w:r w:rsidR="357D06D0">
        <w:t xml:space="preserve">  </w:t>
      </w:r>
      <w:r w:rsidR="3AF0A268">
        <w:t xml:space="preserve">TDIC’s part-time discount is typically applied over a </w:t>
      </w:r>
      <w:r w:rsidR="00571D4B">
        <w:t>five-</w:t>
      </w:r>
      <w:r w:rsidR="3AF0A268">
        <w:t xml:space="preserve">year period, to reflect the </w:t>
      </w:r>
      <w:r w:rsidR="00CB5750">
        <w:t xml:space="preserve">exposure as it relates to the rating </w:t>
      </w:r>
      <w:r w:rsidR="00A5456C">
        <w:t>algorithm</w:t>
      </w:r>
      <w:r w:rsidR="3AF0A268">
        <w:t xml:space="preserve"> associated with dental professional liability policies.  However, the premium refunds provided were for the full, mature, part-time discount, rather than having it spread over </w:t>
      </w:r>
      <w:r w:rsidR="00571D4B">
        <w:t>five</w:t>
      </w:r>
      <w:r w:rsidR="1FA14721">
        <w:t xml:space="preserve"> years.  </w:t>
      </w:r>
    </w:p>
    <w:p w14:paraId="410AD04A" w14:textId="20FE9F3E" w:rsidR="002B496F" w:rsidRPr="002B496F" w:rsidRDefault="6678FD47" w:rsidP="6CEE2BD2">
      <w:pPr>
        <w:spacing w:line="360" w:lineRule="auto"/>
      </w:pPr>
      <w:r>
        <w:t xml:space="preserve">TDIC </w:t>
      </w:r>
      <w:r w:rsidR="157C5279">
        <w:t>m</w:t>
      </w:r>
      <w:r w:rsidR="65EFCC5E">
        <w:t>ade</w:t>
      </w:r>
      <w:r w:rsidR="4A8979BC">
        <w:t xml:space="preserve"> </w:t>
      </w:r>
      <w:r w:rsidR="65EFCC5E">
        <w:t xml:space="preserve">a concerted effort to inform </w:t>
      </w:r>
      <w:r w:rsidR="4A8979BC">
        <w:t>its policyholders that they could apply for part-time coverage</w:t>
      </w:r>
      <w:r w:rsidR="22CD75C6">
        <w:t xml:space="preserve"> if their practice remained part-time after May 2020.  </w:t>
      </w:r>
      <w:r w:rsidR="561CE1EE">
        <w:t>Those dentists whose practices continued to operate at a part-time volume had the opportunity to apply for TDIC’s part</w:t>
      </w:r>
      <w:r w:rsidR="000E288E">
        <w:t>-</w:t>
      </w:r>
      <w:r w:rsidR="561CE1EE">
        <w:t>time discount.</w:t>
      </w:r>
      <w:r w:rsidR="00571D4B">
        <w:t xml:space="preserve"> </w:t>
      </w:r>
      <w:r w:rsidR="561CE1EE">
        <w:t xml:space="preserve"> </w:t>
      </w:r>
      <w:r w:rsidR="2F630520">
        <w:t xml:space="preserve">However, according to the American Dental Association, most dentists had returned to their practices by June 2020.  </w:t>
      </w:r>
      <w:r w:rsidR="100EABBE">
        <w:t xml:space="preserve"> </w:t>
      </w:r>
    </w:p>
    <w:p w14:paraId="60C077AF" w14:textId="6A471532" w:rsidR="44A493D7" w:rsidRDefault="44A493D7" w:rsidP="6CEE2BD2">
      <w:pPr>
        <w:spacing w:line="360" w:lineRule="auto"/>
      </w:pPr>
      <w:r>
        <w:t xml:space="preserve">With all of this taken into </w:t>
      </w:r>
      <w:r w:rsidR="79D90B91">
        <w:t xml:space="preserve">close </w:t>
      </w:r>
      <w:r>
        <w:t>consideration</w:t>
      </w:r>
      <w:r w:rsidR="1AFC7128">
        <w:t xml:space="preserve">, the Company </w:t>
      </w:r>
      <w:r w:rsidR="77007E62">
        <w:t xml:space="preserve">concludes </w:t>
      </w:r>
      <w:r w:rsidR="1AFC7128">
        <w:t>that the premium relief provided to the policyholders was sufficient</w:t>
      </w:r>
      <w:r w:rsidR="2E99F579">
        <w:t xml:space="preserve"> to reflect the reduction in risk associated with </w:t>
      </w:r>
      <w:r w:rsidR="2E0ADEDC">
        <w:t>the</w:t>
      </w:r>
      <w:r w:rsidR="1AFC7128">
        <w:t xml:space="preserve"> </w:t>
      </w:r>
      <w:r w:rsidR="2E0ADEDC">
        <w:t xml:space="preserve">April and May 2020 shelter-in-place orders </w:t>
      </w:r>
      <w:r w:rsidR="1AFC7128">
        <w:t xml:space="preserve">and no further </w:t>
      </w:r>
      <w:r w:rsidR="000E288E">
        <w:t xml:space="preserve">blanket </w:t>
      </w:r>
      <w:r w:rsidR="1AFC7128">
        <w:t xml:space="preserve">premium refund for the months thereafter is </w:t>
      </w:r>
      <w:r w:rsidR="27F9D776">
        <w:t>appropriate.</w:t>
      </w:r>
    </w:p>
    <w:p w14:paraId="006C0FF2" w14:textId="5B1B61F4" w:rsidR="4ADBC4BB" w:rsidRDefault="4ADBC4BB" w:rsidP="4AAF04B9">
      <w:pPr>
        <w:spacing w:line="360" w:lineRule="auto"/>
        <w:rPr>
          <w:b/>
          <w:bCs/>
          <w:u w:val="single"/>
        </w:rPr>
      </w:pPr>
      <w:r w:rsidRPr="4AAF04B9">
        <w:rPr>
          <w:b/>
          <w:bCs/>
          <w:u w:val="single"/>
        </w:rPr>
        <w:t>Workers' Compensation</w:t>
      </w:r>
    </w:p>
    <w:p w14:paraId="119DDFE7" w14:textId="12C23423" w:rsidR="002B496F" w:rsidRPr="00571D4B" w:rsidRDefault="76463D33" w:rsidP="2ED32259">
      <w:pPr>
        <w:spacing w:line="360" w:lineRule="auto"/>
        <w:rPr>
          <w:b/>
          <w:bCs/>
        </w:rPr>
      </w:pPr>
      <w:r w:rsidRPr="00C8687F">
        <w:t xml:space="preserve">TDIC’s workers’ compensation policies are rated based on estimated payroll at the inception of the policy, </w:t>
      </w:r>
      <w:r w:rsidR="2F85BFE7" w:rsidRPr="00C8687F">
        <w:t>which is adjusted with an audit at the conclusion of the policy term.  Any reduction in exposure would be reflected in a reduction in payroll, which is adjusted for every single policy based on actual payroll</w:t>
      </w:r>
      <w:r w:rsidR="4ED189D8" w:rsidRPr="00C8687F">
        <w:t xml:space="preserve"> at the time of audit</w:t>
      </w:r>
      <w:r w:rsidR="2F85BFE7" w:rsidRPr="00C8687F">
        <w:t xml:space="preserve">.  As a response to the shelter-in-place orders in April and May 2020, </w:t>
      </w:r>
      <w:r w:rsidR="7F630934" w:rsidRPr="00C8687F">
        <w:t xml:space="preserve">and to provide some relief to policyholders, TDIC estimated a 12% reduction in payroll for </w:t>
      </w:r>
      <w:r w:rsidR="6A0B7BA7" w:rsidRPr="00C8687F">
        <w:t xml:space="preserve">its policyholders with active policies in April and May 2020.  This 12% reduction was based on the reduction in dental office staffing during the shelter-in-place </w:t>
      </w:r>
      <w:r w:rsidR="7D99E106" w:rsidRPr="00C8687F">
        <w:t>period and resulted in a refund of estimated deposit premium collected from policyholders.</w:t>
      </w:r>
      <w:r w:rsidR="6A0B7BA7" w:rsidRPr="00C8687F">
        <w:t xml:space="preserve"> </w:t>
      </w:r>
      <w:r w:rsidR="00571D4B">
        <w:t xml:space="preserve"> </w:t>
      </w:r>
      <w:r w:rsidR="6A0B7BA7" w:rsidRPr="00C8687F">
        <w:t>At the end of each policy term, premium continued to be adjusted based on audited payroll</w:t>
      </w:r>
      <w:r w:rsidR="63361C99" w:rsidRPr="00C8687F">
        <w:t xml:space="preserve">, with the result being either a refund to policyholders or an amount due to TDIC.  If dental office staffing continued to be reduced due to pandemic effects, </w:t>
      </w:r>
      <w:r w:rsidR="51F6881F" w:rsidRPr="00C8687F">
        <w:t xml:space="preserve">audited payroll would result in refunds back to policyholders to reflect actual exposure.  TDIC has analyzed audits performed in the </w:t>
      </w:r>
      <w:r w:rsidR="51F6881F" w:rsidRPr="00C8687F">
        <w:lastRenderedPageBreak/>
        <w:t>second half of 2020</w:t>
      </w:r>
      <w:r w:rsidR="00571D4B">
        <w:t xml:space="preserve"> </w:t>
      </w:r>
      <w:r w:rsidR="51F6881F" w:rsidRPr="00C8687F">
        <w:t xml:space="preserve">and determined that most payroll audits resulted in increases to covered payroll, suggesting that </w:t>
      </w:r>
      <w:r w:rsidR="6C52E89A" w:rsidRPr="00C8687F">
        <w:t>the 12% reduction in payroll was a more than sufficient estimate of the reduction in exposure.  No further adjustments to estimated payroll are considered nec</w:t>
      </w:r>
      <w:r w:rsidR="42815ED4" w:rsidRPr="00C8687F">
        <w:t>essary</w:t>
      </w:r>
      <w:r w:rsidR="41D50438" w:rsidRPr="00571D4B">
        <w:t>.</w:t>
      </w:r>
    </w:p>
    <w:p w14:paraId="454204FD" w14:textId="2DFE54DA" w:rsidR="002B496F" w:rsidRPr="002B496F" w:rsidRDefault="002B496F" w:rsidP="2ED32259">
      <w:pPr>
        <w:spacing w:line="360" w:lineRule="auto"/>
        <w:rPr>
          <w:b/>
          <w:bCs/>
          <w:u w:val="single"/>
        </w:rPr>
      </w:pPr>
      <w:r w:rsidRPr="2ED32259">
        <w:rPr>
          <w:b/>
          <w:bCs/>
          <w:u w:val="single"/>
        </w:rPr>
        <w:t>Commercial Multi-Peril</w:t>
      </w:r>
    </w:p>
    <w:p w14:paraId="10C649E3" w14:textId="77777777" w:rsidR="002B496F" w:rsidRDefault="002B496F" w:rsidP="002B496F">
      <w:pPr>
        <w:spacing w:after="0" w:line="360" w:lineRule="auto"/>
      </w:pPr>
      <w:r>
        <w:t>TDIC’s commercial multi-peril policies cover real property, contents, and loss of income in the case</w:t>
      </w:r>
    </w:p>
    <w:p w14:paraId="220D3321" w14:textId="48E7C3A9" w:rsidR="002B496F" w:rsidRDefault="002B496F" w:rsidP="002B496F">
      <w:pPr>
        <w:spacing w:after="0" w:line="360" w:lineRule="auto"/>
      </w:pPr>
      <w:r>
        <w:t>of physical damage to the property that prevents the dentists from operating their practice.</w:t>
      </w:r>
      <w:r w:rsidR="00D67FBD">
        <w:t xml:space="preserve"> </w:t>
      </w:r>
      <w:r>
        <w:t xml:space="preserve"> TDIC</w:t>
      </w:r>
    </w:p>
    <w:p w14:paraId="6F6F2C29" w14:textId="45A529DF" w:rsidR="002B496F" w:rsidRDefault="002B496F" w:rsidP="002B496F">
      <w:pPr>
        <w:spacing w:after="0" w:line="360" w:lineRule="auto"/>
      </w:pPr>
      <w:r>
        <w:t xml:space="preserve">assessed the risk associated with these properties and determined that there is no reduction </w:t>
      </w:r>
    </w:p>
    <w:p w14:paraId="0D88FCEA" w14:textId="2550D682" w:rsidR="002B496F" w:rsidRDefault="002B496F" w:rsidP="002B496F">
      <w:pPr>
        <w:spacing w:after="0" w:line="360" w:lineRule="auto"/>
      </w:pPr>
      <w:r>
        <w:t>in risk for covered properties</w:t>
      </w:r>
      <w:r w:rsidR="65102A76">
        <w:t xml:space="preserve"> due to the pandemic</w:t>
      </w:r>
      <w:r w:rsidR="6702A6E0">
        <w:t>.</w:t>
      </w:r>
      <w:r>
        <w:t xml:space="preserve"> </w:t>
      </w:r>
      <w:r w:rsidR="00D67FBD">
        <w:t xml:space="preserve"> </w:t>
      </w:r>
      <w:r>
        <w:t>The properties</w:t>
      </w:r>
      <w:r w:rsidR="3D8AC910">
        <w:t xml:space="preserve"> are</w:t>
      </w:r>
      <w:r w:rsidR="298CF99A">
        <w:t xml:space="preserve"> </w:t>
      </w:r>
      <w:r>
        <w:t>still susceptible to</w:t>
      </w:r>
      <w:r w:rsidR="7AC036CD">
        <w:t xml:space="preserve"> </w:t>
      </w:r>
      <w:r>
        <w:t xml:space="preserve">fire, water damage, </w:t>
      </w:r>
      <w:r w:rsidR="006F5B3C">
        <w:t>theft,</w:t>
      </w:r>
      <w:r>
        <w:t xml:space="preserve"> or other damage</w:t>
      </w:r>
      <w:r w:rsidR="0013571E">
        <w:t>s</w:t>
      </w:r>
      <w:r>
        <w:t xml:space="preserve">. </w:t>
      </w:r>
      <w:r w:rsidR="00D67FBD">
        <w:t xml:space="preserve"> </w:t>
      </w:r>
      <w:r w:rsidR="4CED2467">
        <w:t xml:space="preserve">During the shelter in place period, </w:t>
      </w:r>
      <w:r>
        <w:t>many of the</w:t>
      </w:r>
      <w:r w:rsidR="00571D4B">
        <w:t xml:space="preserve"> </w:t>
      </w:r>
      <w:r>
        <w:t xml:space="preserve">properties </w:t>
      </w:r>
      <w:r w:rsidR="009B17A8">
        <w:t>were</w:t>
      </w:r>
      <w:r>
        <w:t xml:space="preserve"> not used at full capacity </w:t>
      </w:r>
      <w:r w:rsidR="018DE062">
        <w:t xml:space="preserve">and </w:t>
      </w:r>
      <w:r>
        <w:t>the risk of undetected water leaks increased, as ha</w:t>
      </w:r>
      <w:r w:rsidR="009B17A8">
        <w:t>d</w:t>
      </w:r>
      <w:r>
        <w:t xml:space="preserve"> the risk of theft or vandalism.</w:t>
      </w:r>
      <w:r w:rsidR="29FD9135">
        <w:t xml:space="preserve">  After states lifted the stay at home or shelter in place orders, dentists returned to their offices.</w:t>
      </w:r>
      <w:r w:rsidR="00571D4B">
        <w:t xml:space="preserve">  </w:t>
      </w:r>
      <w:r w:rsidR="009B17A8">
        <w:t xml:space="preserve">As such, </w:t>
      </w:r>
      <w:r>
        <w:t xml:space="preserve">TDIC </w:t>
      </w:r>
      <w:r w:rsidR="6746E95E">
        <w:t xml:space="preserve">has </w:t>
      </w:r>
      <w:r w:rsidR="009B17A8">
        <w:t>made</w:t>
      </w:r>
      <w:r>
        <w:t xml:space="preserve"> no adjustment to premium on these policies</w:t>
      </w:r>
      <w:r w:rsidR="009B17A8">
        <w:t>.</w:t>
      </w:r>
    </w:p>
    <w:sectPr w:rsidR="002B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ins, Gurpreet">
    <w15:presenceInfo w15:providerId="AD" w15:userId="S::Gurpreet.Bains@cda.org::5379ae7f-fadc-41bb-9337-45af94d9bb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6F"/>
    <w:rsid w:val="00073623"/>
    <w:rsid w:val="000E288E"/>
    <w:rsid w:val="0013571E"/>
    <w:rsid w:val="00191A30"/>
    <w:rsid w:val="002503FF"/>
    <w:rsid w:val="002977DB"/>
    <w:rsid w:val="002B496F"/>
    <w:rsid w:val="00323A96"/>
    <w:rsid w:val="0034267B"/>
    <w:rsid w:val="00470F04"/>
    <w:rsid w:val="00571D4B"/>
    <w:rsid w:val="00596B16"/>
    <w:rsid w:val="005A0BAC"/>
    <w:rsid w:val="005C4E1D"/>
    <w:rsid w:val="006F5B3C"/>
    <w:rsid w:val="00800252"/>
    <w:rsid w:val="008D7065"/>
    <w:rsid w:val="0095100A"/>
    <w:rsid w:val="009B17A8"/>
    <w:rsid w:val="00A5456C"/>
    <w:rsid w:val="00B7762A"/>
    <w:rsid w:val="00BE1948"/>
    <w:rsid w:val="00C527F2"/>
    <w:rsid w:val="00C8687F"/>
    <w:rsid w:val="00CB5750"/>
    <w:rsid w:val="00D35FAB"/>
    <w:rsid w:val="00D67FBD"/>
    <w:rsid w:val="00FF7F66"/>
    <w:rsid w:val="0161CB2D"/>
    <w:rsid w:val="018DE062"/>
    <w:rsid w:val="0204865E"/>
    <w:rsid w:val="024F719A"/>
    <w:rsid w:val="02670565"/>
    <w:rsid w:val="02A17E41"/>
    <w:rsid w:val="02CC4FA3"/>
    <w:rsid w:val="03B74EF2"/>
    <w:rsid w:val="03C2A901"/>
    <w:rsid w:val="03D0489E"/>
    <w:rsid w:val="0440F1A8"/>
    <w:rsid w:val="04BA0F07"/>
    <w:rsid w:val="06DFC795"/>
    <w:rsid w:val="09977CB4"/>
    <w:rsid w:val="0A2E4F4B"/>
    <w:rsid w:val="0B6D682F"/>
    <w:rsid w:val="0E15E6E1"/>
    <w:rsid w:val="0E664FD4"/>
    <w:rsid w:val="0E701363"/>
    <w:rsid w:val="0E7EA685"/>
    <w:rsid w:val="0F3209BE"/>
    <w:rsid w:val="100EABBE"/>
    <w:rsid w:val="1129B454"/>
    <w:rsid w:val="115956EB"/>
    <w:rsid w:val="11FA2CB8"/>
    <w:rsid w:val="12B771F6"/>
    <w:rsid w:val="1531CD7A"/>
    <w:rsid w:val="157C5279"/>
    <w:rsid w:val="158A2A4F"/>
    <w:rsid w:val="15CDF24E"/>
    <w:rsid w:val="161815F6"/>
    <w:rsid w:val="18B0903A"/>
    <w:rsid w:val="18EC6AB3"/>
    <w:rsid w:val="1A099DFE"/>
    <w:rsid w:val="1A17D04F"/>
    <w:rsid w:val="1ADB418C"/>
    <w:rsid w:val="1AFC7128"/>
    <w:rsid w:val="1BE830FC"/>
    <w:rsid w:val="1C37C423"/>
    <w:rsid w:val="1C7EFF73"/>
    <w:rsid w:val="1E37F765"/>
    <w:rsid w:val="1E8A56C4"/>
    <w:rsid w:val="1EC2DD42"/>
    <w:rsid w:val="1FA14721"/>
    <w:rsid w:val="21266F33"/>
    <w:rsid w:val="22CD75C6"/>
    <w:rsid w:val="25193368"/>
    <w:rsid w:val="252EDEC1"/>
    <w:rsid w:val="2625E1B9"/>
    <w:rsid w:val="26B503C9"/>
    <w:rsid w:val="27939F27"/>
    <w:rsid w:val="27F9D776"/>
    <w:rsid w:val="298CF99A"/>
    <w:rsid w:val="29AA0532"/>
    <w:rsid w:val="29C6421F"/>
    <w:rsid w:val="29FD9135"/>
    <w:rsid w:val="2ACB3FE9"/>
    <w:rsid w:val="2B3D1EFB"/>
    <w:rsid w:val="2C91CD5E"/>
    <w:rsid w:val="2CB92F08"/>
    <w:rsid w:val="2CEA2A33"/>
    <w:rsid w:val="2E0ADEDC"/>
    <w:rsid w:val="2E99F579"/>
    <w:rsid w:val="2ED32259"/>
    <w:rsid w:val="2F630520"/>
    <w:rsid w:val="2F85BFE7"/>
    <w:rsid w:val="30135D3D"/>
    <w:rsid w:val="303583A3"/>
    <w:rsid w:val="30CC9B23"/>
    <w:rsid w:val="31861281"/>
    <w:rsid w:val="32720491"/>
    <w:rsid w:val="32796172"/>
    <w:rsid w:val="32EB3C64"/>
    <w:rsid w:val="338EC5FE"/>
    <w:rsid w:val="347C61D3"/>
    <w:rsid w:val="353E7E49"/>
    <w:rsid w:val="357D06D0"/>
    <w:rsid w:val="3666776F"/>
    <w:rsid w:val="36757BF7"/>
    <w:rsid w:val="376BA70F"/>
    <w:rsid w:val="37A561B5"/>
    <w:rsid w:val="37D036B1"/>
    <w:rsid w:val="37DE6FCB"/>
    <w:rsid w:val="380F2EE2"/>
    <w:rsid w:val="38B8FC3F"/>
    <w:rsid w:val="39CA7E3B"/>
    <w:rsid w:val="39E19497"/>
    <w:rsid w:val="3A82CA61"/>
    <w:rsid w:val="3A896B5C"/>
    <w:rsid w:val="3A94A568"/>
    <w:rsid w:val="3AB703C3"/>
    <w:rsid w:val="3AC55DB6"/>
    <w:rsid w:val="3AC83B56"/>
    <w:rsid w:val="3AD71035"/>
    <w:rsid w:val="3AF0A268"/>
    <w:rsid w:val="3B6386BC"/>
    <w:rsid w:val="3D8AC910"/>
    <w:rsid w:val="3E0EF304"/>
    <w:rsid w:val="3FA5AB8F"/>
    <w:rsid w:val="4083A444"/>
    <w:rsid w:val="41D50438"/>
    <w:rsid w:val="42815ED4"/>
    <w:rsid w:val="441A1AC6"/>
    <w:rsid w:val="444A2A17"/>
    <w:rsid w:val="44A493D7"/>
    <w:rsid w:val="4A8979BC"/>
    <w:rsid w:val="4AAF04B9"/>
    <w:rsid w:val="4ADBC4BB"/>
    <w:rsid w:val="4C4A0B48"/>
    <w:rsid w:val="4C73C1A3"/>
    <w:rsid w:val="4CED2467"/>
    <w:rsid w:val="4D82DD0A"/>
    <w:rsid w:val="4DD55D77"/>
    <w:rsid w:val="4E04C50B"/>
    <w:rsid w:val="4ED189D8"/>
    <w:rsid w:val="4EF887FE"/>
    <w:rsid w:val="4F94CA44"/>
    <w:rsid w:val="4FD0A4BD"/>
    <w:rsid w:val="51309AA5"/>
    <w:rsid w:val="51718BD5"/>
    <w:rsid w:val="51F6881F"/>
    <w:rsid w:val="52A2ED1E"/>
    <w:rsid w:val="549DEA61"/>
    <w:rsid w:val="54E5E181"/>
    <w:rsid w:val="55750391"/>
    <w:rsid w:val="55B1D611"/>
    <w:rsid w:val="561CE1EE"/>
    <w:rsid w:val="5671DCEC"/>
    <w:rsid w:val="580DAD4D"/>
    <w:rsid w:val="583354C1"/>
    <w:rsid w:val="584F8798"/>
    <w:rsid w:val="59A3AC50"/>
    <w:rsid w:val="5B271012"/>
    <w:rsid w:val="5B8FF6B5"/>
    <w:rsid w:val="5D59B30A"/>
    <w:rsid w:val="5DA0EE5A"/>
    <w:rsid w:val="5DFF98CA"/>
    <w:rsid w:val="5E8D00C6"/>
    <w:rsid w:val="5EB1BB6C"/>
    <w:rsid w:val="604A09FF"/>
    <w:rsid w:val="63151BF8"/>
    <w:rsid w:val="63361C99"/>
    <w:rsid w:val="6340E1D0"/>
    <w:rsid w:val="63F70781"/>
    <w:rsid w:val="64BCB781"/>
    <w:rsid w:val="65102A76"/>
    <w:rsid w:val="653FD16A"/>
    <w:rsid w:val="65EFCC5E"/>
    <w:rsid w:val="661A2F92"/>
    <w:rsid w:val="66557E26"/>
    <w:rsid w:val="6678FD47"/>
    <w:rsid w:val="6702A6E0"/>
    <w:rsid w:val="6746E95E"/>
    <w:rsid w:val="683B9393"/>
    <w:rsid w:val="685D237D"/>
    <w:rsid w:val="69276D20"/>
    <w:rsid w:val="69BD5892"/>
    <w:rsid w:val="6A0B7BA7"/>
    <w:rsid w:val="6A7A4451"/>
    <w:rsid w:val="6A9E1F00"/>
    <w:rsid w:val="6ACF90D0"/>
    <w:rsid w:val="6B8906D3"/>
    <w:rsid w:val="6BF76E74"/>
    <w:rsid w:val="6BFD9527"/>
    <w:rsid w:val="6C52E89A"/>
    <w:rsid w:val="6C9D29C4"/>
    <w:rsid w:val="6CE30353"/>
    <w:rsid w:val="6CEE2BD2"/>
    <w:rsid w:val="6E0C191A"/>
    <w:rsid w:val="6E4339C9"/>
    <w:rsid w:val="6EA4580A"/>
    <w:rsid w:val="6FA7E97B"/>
    <w:rsid w:val="6FFC50A2"/>
    <w:rsid w:val="71B4201F"/>
    <w:rsid w:val="729D0CCA"/>
    <w:rsid w:val="7452BE4B"/>
    <w:rsid w:val="74834824"/>
    <w:rsid w:val="751A6128"/>
    <w:rsid w:val="76463D33"/>
    <w:rsid w:val="7649B827"/>
    <w:rsid w:val="7670BD3C"/>
    <w:rsid w:val="76F1F604"/>
    <w:rsid w:val="77007E62"/>
    <w:rsid w:val="774CB993"/>
    <w:rsid w:val="780A7C0D"/>
    <w:rsid w:val="788B9998"/>
    <w:rsid w:val="79D90B91"/>
    <w:rsid w:val="7AC036CD"/>
    <w:rsid w:val="7B8C120C"/>
    <w:rsid w:val="7CB8F9AB"/>
    <w:rsid w:val="7CC1B63E"/>
    <w:rsid w:val="7D0C0023"/>
    <w:rsid w:val="7D99E106"/>
    <w:rsid w:val="7DB15025"/>
    <w:rsid w:val="7F630934"/>
    <w:rsid w:val="7F9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1235"/>
  <w15:chartTrackingRefBased/>
  <w15:docId w15:val="{8886A239-F8A5-4CE0-9390-058200F9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6ec10a9-fef8-499b-bb1d-96d29a289f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E5FF01E7D348B2E1B9E0BC3783D6" ma:contentTypeVersion="13" ma:contentTypeDescription="Create a new document." ma:contentTypeScope="" ma:versionID="d53ed1bbd6f6959861891b48f600a989">
  <xsd:schema xmlns:xsd="http://www.w3.org/2001/XMLSchema" xmlns:xs="http://www.w3.org/2001/XMLSchema" xmlns:p="http://schemas.microsoft.com/office/2006/metadata/properties" xmlns:ns2="a6ec10a9-fef8-499b-bb1d-96d29a289f16" xmlns:ns3="71203672-48f0-468d-b5f4-7635a00b87a5" targetNamespace="http://schemas.microsoft.com/office/2006/metadata/properties" ma:root="true" ma:fieldsID="6fb1da263902d862a353bc50eaa5e177" ns2:_="" ns3:_="">
    <xsd:import namespace="a6ec10a9-fef8-499b-bb1d-96d29a289f16"/>
    <xsd:import namespace="71203672-48f0-468d-b5f4-7635a00b8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c10a9-fef8-499b-bb1d-96d29a289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03672-48f0-468d-b5f4-7635a00b8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E1937-FD5C-4BEC-81C7-863621C7F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4B5F0-ECBF-443C-B049-0D19606A6A2D}">
  <ds:schemaRefs>
    <ds:schemaRef ds:uri="http://schemas.microsoft.com/office/2006/metadata/properties"/>
    <ds:schemaRef ds:uri="http://schemas.microsoft.com/office/infopath/2007/PartnerControls"/>
    <ds:schemaRef ds:uri="a6ec10a9-fef8-499b-bb1d-96d29a289f16"/>
  </ds:schemaRefs>
</ds:datastoreItem>
</file>

<file path=customXml/itemProps3.xml><?xml version="1.0" encoding="utf-8"?>
<ds:datastoreItem xmlns:ds="http://schemas.openxmlformats.org/officeDocument/2006/customXml" ds:itemID="{DE9F82C6-57A7-4595-B51B-2022EA95A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c10a9-fef8-499b-bb1d-96d29a289f16"/>
    <ds:schemaRef ds:uri="71203672-48f0-468d-b5f4-7635a00b8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Bains, Gurpreet</dc:creator>
  <cp:keywords/>
  <dc:description/>
  <cp:lastModifiedBy>Bains, Gurpreet</cp:lastModifiedBy>
  <cp:revision>5</cp:revision>
  <dcterms:created xsi:type="dcterms:W3CDTF">2021-04-15T15:29:00Z</dcterms:created>
  <dcterms:modified xsi:type="dcterms:W3CDTF">2021-07-01T17:49:00Z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0x01010017F1E5FF01E7D348B2E1B9E0BC3783D6</vt:lpwstr>
  </property>
  <property fmtid="{D5CDD505-2E9C-101B-9397-08002B2CF9AE}" pid="3" name="Order">
    <vt:r8>26473600</vt:r8>
  </property>
</Properties>
</file>